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w:body><w:p><w:pPr><w:pStyle w:val="Normal (Web)"/><w:spacing w:line="480" w:lineRule="auto"/><w:jc w:val="center"/></w:pPr><w:r><w:br w:type="textWrapping"/><w:br w:type="textWrapping"/><w:br w:type="textWrapping"/><w:br w:type="textWrapping"/><w:br w:type="textWrapping"/><w:br w:type="textWrapping"/></w:r><w:r><w:rPr><w:rtl w:val="0"/><w:lang w:val="en-US"/></w:rPr><w:t>Capstone Project</w:t></w:r><w:r><w:br w:type="textWrapping"/></w:r><w:r><w:rPr><w:rtl w:val="0"/><w:lang w:val="en-US"/></w:rPr><w:t>Froydan Deleon</w:t></w:r></w:p><w:p><w:pPr><w:pStyle w:val="Normal (Web)"/><w:spacing w:line="480" w:lineRule="auto"/><w:ind w:firstLine="0"/><w:jc w:val="center"/></w:pPr><w:r><w:rPr><w:rtl w:val="0"/><w:lang w:val="en-US"/></w:rPr><w:t>Jose Fernandez</w:t></w:r><w:r><w:br w:type="textWrapping"/></w:r><w:r><w:rPr><w:rtl w:val="0"/><w:lang w:val="en-US"/></w:rPr><w:t>Barry University</w:t></w:r></w:p><w:p><w:pPr><w:pStyle w:val="Normal (Web)"/><w:spacing w:line="480" w:lineRule="auto"/><w:ind w:firstLine="0"/><w:jc w:val="center"/></w:pPr><w:r><w:rPr><w:rtl w:val="0"/><w:lang w:val="en-US"/></w:rPr><w:t>IT-499</w:t></w:r></w:p><w:p><w:pPr><w:pStyle w:val="Normal (Web)"/><w:spacing w:line="480" w:lineRule="auto"/><w:ind w:firstLine="0"/><w:jc w:val="center"/></w:pPr><w:r><w:rPr><w:rtl w:val="0"/><w:lang w:val="en-US"/></w:rPr><w:t>Prof. Gilley</w:t></w:r><w:r><w:br w:type="textWrapping"/><w:br w:type="textWrapping"/><w:br w:type="textWrapping"/><w:br w:type="textWrapping"/><w:br w:type="textWrapping"/><w:br w:type="textWrapping"/><w:br w:type="textWrapping"/></w:r></w:p><w:p><w:pPr><w:pStyle w:val="Normal (Web)"/><w:spacing w:line="480" w:lineRule="auto"/></w:pPr><w:r><w:rPr><w:rFonts w:ascii="Arial Unicode MS" w:cs="Arial Unicode MS" w:hAnsi="Arial Unicode MS" w:eastAsia="Arial Unicode MS"/><w:b w:val="0"/><w:bCs w:val="0"/><w:i w:val="0"/><w:iCs w:val="0"/></w:rPr><w:br w:type="page"/></w:r></w:p><w:p><w:pPr><w:pStyle w:val="Body"/></w:pPr><w:r><w:rPr><w:rFonts w:ascii="Arial Unicode MS" w:cs="Arial Unicode MS" w:hAnsi="Arial Unicode MS" w:eastAsia="Arial Unicode MS"/></w:rPr><w:fldChar w:fldCharType="begin" w:fldLock="0"/></w:r><w:r><w:rPr><w:rFonts w:ascii="Arial Unicode MS" w:cs="Arial Unicode MS" w:hAnsi="Arial Unicode MS" w:eastAsia="Arial Unicode MS"/></w:rPr><w:instrText xml:space="preserve"> TOC \o 1-1 \t &quot;heading 6, 2&quot;</w:instrText></w:r><w:r><w:rPr><w:rFonts w:ascii="Arial Unicode MS" w:cs="Arial Unicode MS" w:hAnsi="Arial Unicode MS" w:eastAsia="Arial Unicode MS"/></w:rPr><w:fldChar w:fldCharType="separate" w:fldLock="0"/></w:r></w:p><w:p><w:pPr><w:pStyle w:val="TOC 2"/></w:pPr><w:r><w:rPr><w:rFonts w:cs="Arial Unicode MS" w:eastAsia="Arial Unicode MS"/><w:rtl w:val="0"/></w:rPr><w:t>Figure 1.1:  Project Goals.</w:t><w:tab/></w:r><w:r><w:rPr/><w:fldChar w:fldCharType="begin" w:fldLock="0"/></w:r><w:r><w:instrText xml:space="preserve"> PAGEREF _Toc \h </w:instrText></w:r><w:r><w:rPr/><w:fldChar w:fldCharType="separate" w:fldLock="0"/></w:r><w:r><w:rPr><w:rFonts w:cs="Arial Unicode MS" w:eastAsia="Arial Unicode MS"/><w:rtl w:val="0"/></w:rPr><w:t>6</w:t></w:r><w:r><w:rPr/><w:fldChar w:fldCharType="end" w:fldLock="0"/></w:r></w:p><w:p><w:pPr><w:pStyle w:val="TOC 2"/></w:pPr><w:r><w:rPr><w:rFonts w:cs="Arial Unicode MS" w:eastAsia="Arial Unicode MS"/><w:rtl w:val="0"/></w:rPr><w:t>Figure 1.2:  Flow of inefficiencies from User interaction with company website.</w:t><w:tab/></w:r><w:r><w:rPr/><w:fldChar w:fldCharType="begin" w:fldLock="0"/></w:r><w:r><w:instrText xml:space="preserve"> PAGEREF _Toc1 \h </w:instrText></w:r><w:r><w:rPr/><w:fldChar w:fldCharType="separate" w:fldLock="0"/></w:r><w:r><w:rPr><w:rFonts w:cs="Arial Unicode MS" w:eastAsia="Arial Unicode MS"/><w:rtl w:val="0"/></w:rPr><w:t>8</w:t></w:r><w:r><w:rPr/><w:fldChar w:fldCharType="end" w:fldLock="0"/></w:r></w:p><w:p><w:pPr><w:pStyle w:val="TOC 2"/></w:pPr><w:r><w:rPr><w:rFonts w:cs="Arial Unicode MS" w:eastAsia="Arial Unicode MS"/><w:rtl w:val="0"/></w:rPr><w:t>Figure 1.3:  Project Action Plan.</w:t><w:tab/></w:r><w:r><w:rPr/><w:fldChar w:fldCharType="begin" w:fldLock="0"/></w:r><w:r><w:instrText xml:space="preserve"> PAGEREF _Toc2 \h </w:instrText></w:r><w:r><w:rPr/><w:fldChar w:fldCharType="separate" w:fldLock="0"/></w:r><w:r><w:rPr><w:rFonts w:cs="Arial Unicode MS" w:eastAsia="Arial Unicode MS"/><w:rtl w:val="0"/></w:rPr><w:t>9</w:t></w:r><w:r><w:rPr/><w:fldChar w:fldCharType="end" w:fldLock="0"/></w:r></w:p><w:p><w:pPr><w:pStyle w:val="TOC 2"/></w:pPr><w:r><w:rPr><w:rFonts w:cs="Arial Unicode MS" w:eastAsia="Arial Unicode MS"/><w:rtl w:val="0"/></w:rPr><w:t>Figure 1.4:  Project Rules and Guidelines.</w:t><w:tab/></w:r><w:r><w:rPr/><w:fldChar w:fldCharType="begin" w:fldLock="0"/></w:r><w:r><w:instrText xml:space="preserve"> PAGEREF _Toc3 \h </w:instrText></w:r><w:r><w:rPr/><w:fldChar w:fldCharType="separate" w:fldLock="0"/></w:r><w:r><w:rPr><w:rFonts w:cs="Arial Unicode MS" w:eastAsia="Arial Unicode MS"/><w:rtl w:val="0"/></w:rPr><w:t>11</w:t></w:r><w:r><w:rPr/><w:fldChar w:fldCharType="end" w:fldLock="0"/></w:r></w:p><w:p><w:pPr><w:pStyle w:val="TOC 2"/></w:pPr><w:r><w:rPr><w:rFonts w:cs="Arial Unicode MS" w:eastAsia="Arial Unicode MS"/><w:rtl w:val="0"/></w:rPr><w:t>Figure 1.5:  Project Implementation Plan.</w:t><w:tab/></w:r><w:r><w:rPr/><w:fldChar w:fldCharType="begin" w:fldLock="0"/></w:r><w:r><w:instrText xml:space="preserve"> PAGEREF _Toc4 \h </w:instrText></w:r><w:r><w:rPr/><w:fldChar w:fldCharType="separate" w:fldLock="0"/></w:r><w:r><w:rPr><w:rFonts w:cs="Arial Unicode MS" w:eastAsia="Arial Unicode MS"/><w:rtl w:val="0"/></w:rPr><w:t>12</w:t></w:r><w:r><w:rPr/><w:fldChar w:fldCharType="end" w:fldLock="0"/></w:r></w:p><w:p><w:pPr><w:pStyle w:val="TOC 2"/></w:pPr><w:r><w:rPr><w:rFonts w:cs="Arial Unicode MS" w:eastAsia="Arial Unicode MS"/><w:rtl w:val="0"/></w:rPr><w:t>Figure 2.1:  Project Deliverables</w:t><w:tab/></w:r><w:r><w:rPr/><w:fldChar w:fldCharType="begin" w:fldLock="0"/></w:r><w:r><w:instrText xml:space="preserve"> PAGEREF _Toc5 \h </w:instrText></w:r><w:r><w:rPr/><w:fldChar w:fldCharType="separate" w:fldLock="0"/></w:r><w:r><w:rPr><w:rFonts w:cs="Arial Unicode MS" w:eastAsia="Arial Unicode MS"/><w:rtl w:val="0"/></w:rPr><w:t>16</w:t></w:r><w:r><w:rPr/><w:fldChar w:fldCharType="end" w:fldLock="0"/></w:r></w:p><w:p><w:pPr><w:pStyle w:val="TOC 2"/></w:pPr><w:r><w:rPr><w:rFonts w:cs="Arial Unicode MS" w:eastAsia="Arial Unicode MS"/><w:rtl w:val="0"/></w:rPr><w:t>Figure 2.2:  Project Data Required.</w:t><w:tab/></w:r><w:r><w:rPr/><w:fldChar w:fldCharType="begin" w:fldLock="0"/></w:r><w:r><w:instrText xml:space="preserve"> PAGEREF _Toc6 \h </w:instrText></w:r><w:r><w:rPr/><w:fldChar w:fldCharType="separate" w:fldLock="0"/></w:r><w:r><w:rPr><w:rFonts w:cs="Arial Unicode MS" w:eastAsia="Arial Unicode MS"/><w:rtl w:val="0"/></w:rPr><w:t>18</w:t></w:r><w:r><w:rPr/><w:fldChar w:fldCharType="end" w:fldLock="0"/></w:r></w:p><w:p><w:pPr><w:pStyle w:val="TOC 2"/></w:pPr><w:r><w:rPr><w:rFonts w:cs="Arial Unicode MS" w:eastAsia="Arial Unicode MS"/><w:rtl w:val="0"/></w:rPr><w:t>Figure 3.1:  Project Entity Relational Diagram and Process Flow.</w:t><w:tab/></w:r><w:r><w:rPr/><w:fldChar w:fldCharType="begin" w:fldLock="0"/></w:r><w:r><w:instrText xml:space="preserve"> PAGEREF _Toc7 \h </w:instrText></w:r><w:r><w:rPr/><w:fldChar w:fldCharType="separate" w:fldLock="0"/></w:r><w:r><w:rPr><w:rFonts w:cs="Arial Unicode MS" w:eastAsia="Arial Unicode MS"/><w:rtl w:val="0"/></w:rPr><w:t>23</w:t></w:r><w:r><w:rPr/><w:fldChar w:fldCharType="end" w:fldLock="0"/></w:r></w:p><w:p><w:pPr><w:pStyle w:val="TOC 2"/></w:pPr><w:r><w:rPr><w:rFonts w:cs="Arial Unicode MS" w:eastAsia="Arial Unicode MS"/><w:rtl w:val="0"/></w:rPr><w:t>Figure 4.1:  System Testing and Implementation Process</w:t><w:tab/></w:r><w:r><w:rPr/><w:fldChar w:fldCharType="begin" w:fldLock="0"/></w:r><w:r><w:instrText xml:space="preserve"> PAGEREF _Toc8 \h </w:instrText></w:r><w:r><w:rPr/><w:fldChar w:fldCharType="separate" w:fldLock="0"/></w:r><w:r><w:rPr><w:rFonts w:cs="Arial Unicode MS" w:eastAsia="Arial Unicode MS"/><w:rtl w:val="0"/></w:rPr><w:t>26</w:t></w:r><w:r><w:rPr/><w:fldChar w:fldCharType="end" w:fldLock="0"/></w:r></w:p><w:p><w:pPr><w:pStyle w:val="TOC 2"/></w:pPr><w:r><w:rPr><w:rFonts w:cs="Arial Unicode MS" w:eastAsia="Arial Unicode MS"/><w:rtl w:val="0"/></w:rPr><w:t>Figure 5.1:  System Deployment</w:t><w:tab/></w:r><w:r><w:rPr/><w:fldChar w:fldCharType="begin" w:fldLock="0"/></w:r><w:r><w:instrText xml:space="preserve"> PAGEREF _Toc9 \h </w:instrText></w:r><w:r><w:rPr/><w:fldChar w:fldCharType="separate" w:fldLock="0"/></w:r><w:r><w:rPr><w:rFonts w:cs="Arial Unicode MS" w:eastAsia="Arial Unicode MS"/><w:rtl w:val="0"/></w:rPr><w:t>29</w:t></w:r><w:r><w:rPr/><w:fldChar w:fldCharType="end" w:fldLock="0"/></w:r></w:p><w:p><w:pPr><w:pStyle w:val="Body"/></w:pPr><w:r><w:rPr><w:rFonts w:ascii="Arial Unicode MS" w:cs="Arial Unicode MS" w:hAnsi="Arial Unicode MS" w:eastAsia="Arial Unicode MS"/></w:rPr><w:fldChar w:fldCharType="end" w:fldLock="0"/></w:r><w:ins w:id="0" w:date="2022-11-28T14:07:00Z" w:author="Godwin Opuka"><w:r><w:rPr><w:rFonts w:ascii="Arial Unicode MS" w:cs="Arial Unicode MS" w:hAnsi="Arial Unicode MS" w:eastAsia="Arial Unicode MS"/><w:b w:val="0"/><w:bCs w:val="0"/><w:i w:val="0"/><w:iCs w:val="0"/></w:rPr><w:br w:type="page"/></w:r></w:ins></w:p><w:p><w:pPr><w:pStyle w:val="Normal (Web)"/><w:spacing w:line="480" w:lineRule="auto"/></w:pPr><w:r><w:rPr><w:rtl w:val="0"/><w:lang w:val="en-US"/></w:rPr><w:t>Problem/solution definition</w:t></w:r></w:p><w:p><w:pPr><w:pStyle w:val="Normal (Web)"/><w:spacing w:line="480" w:lineRule="auto"/></w:pPr><w:r><w:rPr><w:rtl w:val="0"/><w:lang w:val="en-US"/></w:rPr><w:t>1. Planning:</w:t></w:r></w:p><w:p><w:pPr><w:pStyle w:val="indent5"/><w:spacing w:line="480" w:lineRule="auto"/></w:pPr><w:r><w:rPr><w:rtl w:val="0"/><w:lang w:val="en-US"/></w:rPr><w:t>a. Goal setting</w:t></w:r></w:p><w:p><w:pPr><w:pStyle w:val="Normal (Web)"/><w:spacing w:line="480" w:lineRule="auto"/></w:pPr><w:r><w:rPr><w:rtl w:val="0"/><w:lang w:val="en-US"/></w:rPr><w:t xml:space="preserve">Pawfect bakery needs to improve its website to help the company achieve its goals. Among its goals is to maximize </w:t></w:r><w:bookmarkStart w:name="_Int_TdX36BIR" w:id="1"/><w:r><w:rPr><w:rtl w:val="0"/><w:lang w:val="en-US"/></w:rPr><w:t>profits,</w:t></w:r><w:bookmarkEnd w:id="1"/><w:r><w:rPr><w:rtl w:val="0"/><w:lang w:val="en-US"/></w:rPr><w:t xml:space="preserve"> which will be achieved through better service delivery and improved customer satisfaction. Currently, the company offers excellent pet products but has a challenge with its website, database management system, and document management. This has been causing customers challenges with navigating the website and providing automatic billing. Besides, employees face challenges using the website to retrieve, update, and re-upload information. Lastly, the company employees also face challenges with information management, so despite the company seeking to go paperless, the company still largely depends on paperwork for information management. This </w:t></w:r><w:bookmarkStart w:name="_Int_kyiui8ms" w:id="2"/><w:r><w:rPr><w:rtl w:val="0"/><w:lang w:val="en-US"/></w:rPr><w:t>documentation</w:t></w:r><w:bookmarkEnd w:id="2"/><w:r><w:rPr><w:rtl w:val="0"/><w:lang w:val="en-US"/></w:rPr><w:t xml:space="preserve"> details essential elements of the project. This traces the entire process of the project implementation cycle from planning to analysis, design, building, and implementation. In doing so, this documentation provides formal project documentation that helps demonstrate what the project has considered and will offer a point of reference for future improvement or revisions.</w:t></w:r></w:p><w:p><w:pPr><w:pStyle w:val="Normal (Web)"/><w:spacing w:line="480" w:lineRule="auto"/></w:pPr><w:r><w:rPr><w:rtl w:val="0"/><w:lang w:val="en-US"/></w:rPr><w:t> </w:t></w:r></w:p><w:p><w:pPr><w:pStyle w:val="indent5"/><w:spacing w:line="480" w:lineRule="auto"/></w:pPr><w:r><w:rPr><w:rtl w:val="0"/><w:lang w:val="en-US"/></w:rPr><w:t xml:space="preserve">b. Business Analysis </w:t></w:r></w:p><w:p><w:pPr><w:pStyle w:val="Normal (Web)"/><w:spacing w:line="480" w:lineRule="auto"/></w:pPr><w:r><w:rPr><w:rtl w:val="0"/><w:lang w:val="en-US"/></w:rPr><w:t xml:space="preserve">Pawfect bakery is a business that offers a wide variety of dog cakes and treats. The business offers baker services and sets small batch cakes along with other dog treats. The business has a </w:t></w:r><w:bookmarkStart w:name="_Int_pUBmaE5n" w:id="3"/><w:r><w:rPr><w:rtl w:val="0"/><w:lang w:val="en-US"/></w:rPr><w:t>Brick-and-Mortar</w:t></w:r><w:bookmarkEnd w:id="3"/><w:r><w:rPr><w:rtl w:val="0"/><w:lang w:val="en-US"/></w:rPr><w:t xml:space="preserve"> location in Hollywood, Florida. However, in a few months, the company seeks to relocate to Dallas, Texas. Nevertheless, the business still offers its products countrywide and sells them online. One can order in any part of the </w:t></w:r><w:bookmarkStart w:name="_Int_hcMMbTUy" w:id="4"/><w:r><w:rPr><w:rtl w:val="0"/><w:lang w:val="en-US"/></w:rPr><w:t>United States</w:t></w:r><w:bookmarkEnd w:id="4"/><w:r><w:rPr><w:rtl w:val="0"/><w:lang w:val="en-US"/></w:rPr><w:t xml:space="preserve"> and get their dog cakes and treats delivered. Relying on online sales on its websites demonstrates the importance of having a good site that allows customers to navigate easily through the website and quickly get to the products and information they seek. The business products are vegan-friendly, and further do not have preservatives</w:t></w:r><w:r><w:rPr><w:rtl w:val="0"/><w:lang w:val="en-US"/></w:rPr><w:t>,</w:t></w:r><w:r><w:rPr><w:rtl w:val="0"/><w:lang w:val="en-US"/></w:rPr><w:t xml:space="preserve"> and are served fresh. This business will be </w:t></w:r><w:bookmarkStart w:name="_Int_v3vVbSRk" w:id="5"/><w:r><w:rPr><w:rtl w:val="0"/><w:lang w:val="en-US"/></w:rPr><w:t>an excellent choice</w:t></w:r><w:bookmarkEnd w:id="5"/><w:r><w:rPr><w:rtl w:val="0"/><w:lang w:val="en-US"/></w:rPr><w:t xml:space="preserve"> for people who want to do a birthday treat for their dog anywhere in USA.</w:t></w:r></w:p><w:p><w:pPr><w:pStyle w:val="Normal (Web)"/><w:spacing w:line="480" w:lineRule="auto"/></w:pPr><w:r><w:rPr><w:rtl w:val="0"/><w:lang w:val="en-US"/></w:rPr><w:t> </w:t></w:r></w:p><w:p><w:pPr><w:pStyle w:val="indent5"/><w:spacing w:line="480" w:lineRule="auto"/></w:pPr><w:r><w:rPr><w:rtl w:val="0"/><w:lang w:val="en-US"/></w:rPr><w:t>c. Project Feasibility Analysis</w:t></w:r></w:p><w:p><w:pPr><w:pStyle w:val="Normal (Web)"/><w:spacing w:line="480" w:lineRule="auto"/></w:pPr><w:r><w:rPr><w:rtl w:val="0"/><w:lang w:val="en-US"/></w:rPr><w:t>Pawfect bakery already has a website. The current website's URL is www.pawfectbakery.co. This project aims to create a new website that improves customers' and workers'</w:t></w:r><w:del w:id="6" w:date="2022-11-28T11:28:00Z" w:author="Godwin Opuka"><w:r><w:rPr><w:rtl w:val="0"/><w:lang w:val="en-US"/></w:rPr><w:delText>worker</w:delText></w:r></w:del><w:r><w:rPr><w:rtl w:val="0"/><w:lang w:val="en-US"/></w:rPr><w:t xml:space="preserve"> the website. This includes improving the company's database management, this website's user interface, and the document management system for the company employees. All functionalities are found within the website; thus, an improvement to this website should take hold of all these elements. The current website has key challenges that bar its easy navigation. Different information exists suggesting the importance of creating easy-to-navigate websites. Different companies improve their websites by enhancing the current design or creating </w:t></w:r><w:del w:id="7" w:date="2022-11-28T11:28:00Z" w:author="Godwin Opuka"><w:r><w:rPr><w:rtl w:val="0"/><w:lang w:val="en-US"/></w:rPr><w:delText xml:space="preserve">a </w:delText></w:r></w:del><w:r><w:rPr><w:rtl w:val="0"/><w:lang w:val="en-US"/></w:rPr><w:t xml:space="preserve">new </w:t></w:r><w:del w:id="8" w:date="2022-11-28T11:28:00Z" w:author="Godwin Opuka"><w:r><w:rPr><w:rtl w:val="0"/><w:lang w:val="en-US"/></w:rPr><w:delText>one</w:delText></w:r></w:del><w:ins w:id="9" w:date="2022-11-28T14:08:00Z" w:author="Godwin Opuka"><w:r><w:rPr><w:rtl w:val="0"/><w:lang w:val="en-US"/></w:rPr><w:t xml:space="preserve">  </w:t></w:r></w:ins><w:ins w:id="10" w:date="2022-11-28T11:28:00Z" w:author="Godwin Opuka"><w:r><w:rPr><w:rtl w:val="0"/><w:lang w:val="en-US"/></w:rPr><w:t>ones</w:t></w:r></w:ins><w:r><w:rPr><w:rtl w:val="0"/><w:lang w:val="en-US"/></w:rPr><w:t>. This project designs and implements a new website that will replace the current website. However, users need not know whether a new website has been implemented but should support their identities but will not change in user interface and different functionalities.</w:t></w:r></w:p><w:p><w:pPr><w:pStyle w:val="Normal (Web)"/><w:spacing w:line="480" w:lineRule="auto"/></w:pPr><w:r><w:rPr><w:rtl w:val="0"/><w:lang w:val="en-US"/></w:rPr><w:t> </w:t></w:r></w:p><w:p><w:pPr><w:pStyle w:val="indent5"/><w:spacing w:line="480" w:lineRule="auto"/></w:pPr><w:r><w:rPr><w:rtl w:val="0"/><w:lang w:val="en-US"/></w:rPr><w:t>d. Project Scope</w:t></w:r></w:p><w:p><w:pPr><w:pStyle w:val="Normal (Web)"/><w:spacing w:line="480" w:lineRule="auto"/></w:pPr><w:r><w:rPr><w:rtl w:val="0"/><w:lang w:val="en-US"/></w:rPr><w:t xml:space="preserve">The scope of this project covers key technological design tasks that will help improve the company's online presence. This project will address three areas of the company's e-commerce and online technology system. The first task the project addresses is the website re-design (Radack, 2009). This will be done to address adding more information to solve the current problem where the website has inadequate information. In addition to adding information, this website will also address poor website navigation experiences by customers. This project's scope also addresses database management design challenges that are currently being experienced. The current database uses many spreadsheets that bring not only redundancy problems but also </w:t></w:r><w:bookmarkStart w:name="_Int_TYkee1lC" w:id="11"/><w:r><w:rPr><w:rtl w:val="0"/><w:lang w:val="en-US"/></w:rPr><w:t>ones</w:t></w:r><w:bookmarkEnd w:id="11"/><w:r><w:rPr><w:rtl w:val="0"/><w:lang w:val="en-US"/></w:rPr><w:t xml:space="preserve"> that </w:t></w:r><w:bookmarkStart w:name="_Int_wNH69ful" w:id="12"/><w:r><w:rPr><w:rtl w:val="0"/><w:lang w:val="en-US"/></w:rPr><w:t>have</w:t></w:r><w:bookmarkEnd w:id="12"/><w:r><w:rPr><w:rtl w:val="0"/><w:lang w:val="en-US"/></w:rPr><w:t xml:space="preserve"> poor formulas leading to computational errors. </w:t></w:r><w:bookmarkStart w:name="_Int_wrs6tAdp" w:id="13"/><w:r><w:rPr><w:rtl w:val="0"/><w:lang w:val="en-US"/></w:rPr><w:t>The project will address these problems in helping improve database management for the company.</w:t></w:r><w:bookmarkEnd w:id="13"/><w:r><w:rPr><w:rtl w:val="0"/><w:lang w:val="en-US"/></w:rPr><w:t xml:space="preserve"> Lastly, this business addresses the company's goal to become a carbon-zero business. To do so, this report will address going paperless by improving the company's documentation processes.</w:t></w:r></w:p><w:p><w:pPr><w:pStyle w:val="Normal (Web)"/><w:spacing w:line="480" w:lineRule="auto"/><w:rPr><w:ins w:id="14" w:date="2022-11-28T12:35:00Z" w:author="Godwin Opuka"/></w:rPr></w:pPr><w:ins w:id="15" w:date="2022-11-28T12:38:00Z" w:author="Godwin Opuka"><w:r><mc:AlternateContent><mc:Choice Requires="wps"><w:drawing xmlns:a="http://schemas.openxmlformats.org/drawingml/2006/main"><wp:anchor distT="0" distB="0" distL="0" distR="0" simplePos="0" relativeHeight="251660288" behindDoc="0" locked="0" layoutInCell="1" allowOverlap="1"><wp:simplePos x="0" y="0"/><wp:positionH relativeFrom="column"><wp:posOffset>82550</wp:posOffset></wp:positionH><wp:positionV relativeFrom="line"><wp:posOffset>83819</wp:posOffset></wp:positionV><wp:extent cx="3600450" cy="1443864"/><wp:effectExtent l="0" t="0" r="0" b="0"/><wp:wrapNone/><wp:docPr id="1073741825" name="officeArt object" descr="Text Box 2"/><wp:cNvGraphicFramePr/><a:graphic xmlns:a="http://schemas.openxmlformats.org/drawingml/2006/main"><a:graphicData uri="http://schemas.microsoft.com/office/word/2010/wordprocessingShape"><wps:wsp><wps:cNvSpPr txBox="1"/><wps:spPr><a:xfrm><a:off x="0" y="0"/><a:ext cx="3600450" cy="1443864"/></a:xfrm><a:prstGeom prst="rect"><a:avLst/></a:prstGeom><a:noFill/><a:ln w="12700" cap="flat"><a:solidFill><a:srgbClr val="DAE3F3"/></a:solidFill><a:prstDash val="solid"/><a:miter lim="400000"/></a:ln><a:effectLst/></wps:spPr><wps:txbx><w:txbxContent><w:p><w:pPr><w:pStyle w:val="Body"/><w:rPr/></w:pPr><w:r><w:rPr><w:rFonts w:cs="Arial Unicode MS" w:eastAsia="Arial Unicode MS"/><w:rtl w:val="0"/><w:lang w:val="nl-NL"/></w:rPr><w:t xml:space="preserve">Project Goals </w:t></w:r></w:p></w:txbxContent><w:p><w:pPr><w:pStyle w:val="List Paragraph"/><w:numPr><w:ilvl w:val="0"/><w:numId w:val="1"/></w:numPr><w:bidi w:val="0"/><w:ind w:right="0"/><w:jc w:val="left"/><w:rPr><w:rtl w:val="0"/><w:lang w:val="en-US"/></w:rPr></w:pPr><w:r><w:rPr><w:rtl w:val="0"/><w:lang w:val="en-US"/></w:rPr><w:t xml:space="preserve">Website Redesign </w:t></w:r></w:p><w:r><w:rPr><w:rtl w:val="0"/><w:lang w:val="en-US"/></w:rPr><w:t xml:space="preserve">– </w:t></w:r></wps:txbx><w:r><w:rPr><w:rtl w:val="0"/><w:lang w:val="en-US"/></w:rPr><w:t>to offset lack of adequate information</w:t></w:r></wps:wsp></a:graphicData><w:p><w:pPr><w:pStyle w:val="List Paragraph"/><w:numPr><w:ilvl w:val="0"/><w:numId w:val="1"/></w:numPr><w:bidi w:val="0"/><w:ind w:right="0"/><w:jc w:val="left"/><w:rPr><w:rtl w:val="0"/><w:lang w:val="en-US"/></w:rPr></w:pPr><w:r><w:rPr><w:rtl w:val="0"/><w:lang w:val="en-US"/></w:rPr><w:t>Proper Database Management</w:t></w:r></w:p><w:r><w:rPr><w:rtl w:val="0"/><w:lang w:val="en-US"/></w:rPr><w:t>- to eliminate redundancy</w:t></w:r></a:graphic></wp:anchor><w:p><w:pPr><w:pStyle w:val="List Paragraph"/><w:numPr><w:ilvl w:val="0"/><w:numId w:val="1"/></w:numPr><w:rPr><w:lang w:val="en-US"/></w:rPr></w:pPr><w:r><w:rPr><w:rtl w:val="0"/><w:lang w:val="en-US"/></w:rPr><w:t>Carbon-ze</w:t></w:r></w:p><w:r><w:rPr><w:rtl w:val="0"/><w:lang w:val="en-US"/></w:rPr><w:t>ro p</w:t></w:r></w:drawing><w:r><w:rPr><w:rtl w:val="0"/><w:lang w:val="en-US"/></w:rPr><w:t>e</w:t></w:r></mc:Choice><w:r><w:rPr><w:rtl w:val="0"/><w:lang w:val="en-US"/></w:rPr><w:t>rsuasion</w:t></w:r></mc:AlternateContent><w:r><w:rPr><w:rtl w:val="0"/><w:lang w:val="en-US"/></w:rPr><w:t xml:space="preserve"> – </w:t></w:r></w:r><w:r><w:rPr><w:rtl w:val="0"/><w:lang w:val="en-US"/></w:rPr><w:t xml:space="preserve">going paperless in company documentation </w:t></w:r></w:ins></w:p></w:body></w:document><wps:bodyPr wrap="square" lIns="45718" tIns="45718" rIns="45718" bIns="45718" numCol="1" anchor="t"><a:noAutofit/></wps:bodyPr><mc:Fallback><w:pict><v:shape id="_x0000_s1026" type="#_x0000_t202" style="visibility:visible;position:absolute;margin-left:6.5pt;margin-top:6.6pt;width:283.5pt;height:113.7pt;z-index:251660288;mso-position-horizontal:absolute;mso-position-horizontal-relative:text;mso-position-vertical:absolute;mso-position-vertical-relative:line;mso-wrap-distance-left:0.0pt;mso-wrap-distance-top:0.0pt;mso-wrap-distance-right:0.0pt;mso-wrap-distance-bottom:0.0pt;"><v:fill on="f"/><v:stroke filltype="solid" color="#DAE3F3" opacity="100.0%" weight="1.0pt" dashstyle="solid" endcap="flat" miterlimit="400.0%" joinstyle="miter" linestyle="single" startarrow="none" startarrowwidth="medium" startarrowlength="medium" endarrow="none" endarrowwidth="medium" endarrowlength="medium"/><v:textbox><w:txbxContent><w:p><w:pPr><w:pStyle w:val="Body"/><w:rPr/></w:pPr><w:r><w:rPr><w:rFonts w:cs="Arial Unicode MS" w:eastAsia="Arial Unicode MS"/><w:rtl w:val="0"/><w:lang w:val="nl-NL"/></w:rPr><w:t xml:space="preserve">Project Goals </w:t></w:r></w:p></w:txbxContent><w:p><w:pPr><w:pStyle w:val="List Paragraph"/><w:numPr><w:ilvl w:val="0"/><w:numId w:val="1"/></w:numPr><w:bidi w:val="0"/><w:ind w:right="0"/><w:jc w:val="left"/><w:rPr><w:rtl w:val="0"/><w:lang w:val="en-US"/></w:rPr></w:pPr><w:r><w:rPr><w:rtl w:val="0"/><w:lang w:val="en-US"/></w:rPr><w:t xml:space="preserve">Website Redesign </w:t></w:r></w:p><w:r><w:rPr><w:rtl w:val="0"/><w:lang w:val="en-US"/></w:rPr><w:t xml:space="preserve">– </w:t></w:r></v:textbox><w:r><w:rPr><w:rtl w:val="0"/><w:lang w:val="en-US"/></w:rPr><w:t>to offset lack of adequate information</w:t></w:r></v:shape></w:pict><w:p><w:pPr><w:pStyle w:val="List Paragraph"/><w:numPr><w:ilvl w:val="0"/><w:numId w:val="1"/></w:numPr><w:bidi w:val="0"/><w:ind w:right="0"/><w:jc w:val="left"/><w:rPr><w:rtl w:val="0"/><w:lang w:val="en-US"/></w:rPr></w:pPr><w:r><w:rPr><w:rtl w:val="0"/><w:lang w:val="en-US"/></w:rPr><w:t>Proper Database Management</w:t></w:r></w:p><w:r><w:rPr><w:rtl w:val="0"/><w:lang w:val="en-US"/></w:rPr><w:t>- to eliminate redundancy</w:t></w:r></mc:Fallback><w:p><w:pPr><w:pStyle w:val="List Paragraph"/><w:numPr><w:ilvl w:val="0"/><w:numId w:val="1"/></w:numPr><w:rPr><w:lang w:val="en-US"/></w:rPr></w:pPr><w:r><w:rPr><w:rtl w:val="0"/><w:lang w:val="en-US"/></w:rPr><w:t>Carbon-ze</w:t></w:r></w:p><w:r><w:rPr><w:rtl w:val="0"/><w:lang w:val="en-US"/></w:rPr><w:t>ro p</w:t></w:r><w:r><w:rPr><w:rtl w:val="0"/><w:lang w:val="en-US"/></w:rPr><w:t>e</w:t></w:r><w:r><w:rPr><w:rtl w:val="0"/><w:lang w:val="en-US"/></w:rPr><w:t>rsuasion</w:t></w:r><w:r><w:rPr><w:rtl w:val="0"/><w:lang w:val="en-US"/></w:rPr><w:t xml:space="preserve"> – </w:t></w:r><w:r><w:rPr><w:rtl w:val="0"/><w:lang w:val="en-US"/></w:rPr><w:t xml:space="preserve">going paperless in company documentation </w:t></w:r><w10:wrap type="none" side="bothSides" anchorx="text"/><w:ins w:id="16" w:date="2022-11-28T12:36:00Z" w:author="Godwin Opuka"><w:r><mc:AlternateContent><mc:Choice Requires="wps"><w:drawing xmlns:a="http://schemas.openxmlformats.org/drawingml/2006/main"><wp:anchor distT="0" distB="0" distL="0" distR="0" simplePos="0" relativeHeight="251659264" behindDoc="0" locked="0" layoutInCell="1" allowOverlap="1"><wp:simplePos x="0" y="0"/><wp:positionH relativeFrom="column"><wp:posOffset>19050</wp:posOffset></wp:positionH><wp:positionV relativeFrom="line"><wp:posOffset>7620</wp:posOffset></wp:positionV><wp:extent cx="3708400" cy="2419350"/><wp:effectExtent l="0" t="0" r="0" b="0"/><wp:wrapNone/><wp:docPr id="1073741826" name="officeArt object" descr="Rectangle 1"/><wp:cNvGraphicFramePr/><a:graphic xmlns:a="http://schemas.openxmlformats.org/drawingml/2006/main"><a:graphicData uri="http://schemas.microsoft.com/office/word/2010/wordprocessingShape"><wps:wsp><wps:cNvSpPr/><wps:spPr><a:xfrm><a:off x="0" y="0"/><a:ext cx="3708400" cy="2419350"/></a:xfrm><a:prstGeom prst="rect"><a:avLst/></a:prstGeom><a:solidFill><a:srgbClr val="DAE3F3"/></a:solidFill><a:ln w="12700" cap="flat"><a:solidFill><a:schemeClr val="accent1"/></a:solidFill><a:prstDash val="solid"/><a:miter lim="800000"/></a:ln><a:effectLst/></wps:spPr><wps:bodyPr/></wps:wsp></a:graphicData></a:graphic></wp:anchor></w:drawing></mc:Choice><mc:Fallback><w:pict><v:rect id="_x0000_s1027" style="visibility:visible;position:absolute;margin-left:1.5pt;margin-top:0.6pt;width:292.0pt;height:190.5pt;z-index:251659264;mso-position-horizontal:absolute;mso-position-horizontal-relative:text;mso-position-vertical:absolute;mso-position-vertical-relative:line;mso-wrap-distance-left:0.0pt;mso-wrap-distance-top:0.0pt;mso-wrap-distance-right:0.0pt;mso-wrap-distance-bottom:0.0pt;"><v:fill color="#DAE3F3" opacity="100.0%" type="solid"/><v:stroke filltype="solid" color="#4472C4" opacity="100.0%" weight="1.0pt" dashstyle="solid" endcap="flat" miterlimit="800.0%" joinstyle="miter" linestyle="single" startarrow="none" startarrowwidth="medium" startarrowlength="medium" endarrow="none" endarrowwidth="medium" endarrowlength="medium"/><w10:wrap type="none" side="bothSides" anchorx="text"/></v:rect></w:pict></mc:Fallback></mc:AlternateContent></w:r></w:ins><w:r><w:rPr><w:rtl w:val="0"/><w:lang w:val="en-US"/></w:rPr><w:t> </w:t></w:r><w:p><w:pPr><w:pStyle w:val="Normal (Web)"/><w:spacing w:line="480" w:lineRule="auto"/></w:pPr></w:p><w:p><w:pPr><w:pStyle w:val="heading 6"/><w:spacing w:line="480" w:lineRule="auto"/><w:rPr><w:ins w:id="17" w:date="2022-11-28T12:50:00Z" w:author="Godwin Opuka"/></w:rPr></w:pPr></w:p><w:p><w:pPr><w:pStyle w:val="heading 6"/><w:spacing w:line="480" w:lineRule="auto"/><w:rPr><w:ins w:id="18" w:date="2022-11-28T12:50:00Z" w:author="Godwin Opuka"/></w:rPr></w:pPr></w:p><w:p><w:pPr><w:pStyle w:val="heading 6"/><w:spacing w:line="480" w:lineRule="auto"/><w:rPr><w:ins w:id="19" w:date="2022-11-28T12:50:00Z" w:author="Godwin Opuka"/></w:rPr></w:pPr></w:p><w:p><w:pPr><w:pStyle w:val="heading 6"/><w:spacing w:line="480" w:lineRule="auto"/><w:rPr><w:ins w:id="20" w:date="2022-11-28T12:50:00Z" w:author="Godwin Opuka"/></w:rPr></w:pPr></w:p><w:p><w:pPr><w:pStyle w:val="heading 6"/><w:spacing w:line="480" w:lineRule="auto"/><w:rPr><w:ins w:id="21" w:date="2022-11-28T12:50:00Z" w:author="Godwin Opuka"/></w:rPr></w:pPr></w:p><w:p><w:pPr><w:pStyle w:val="heading 6"/><w:spacing w:line="480" w:lineRule="auto"/><w:rPr><w:ins w:id="22" w:date="2022-11-28T12:50:00Z" w:author="Godwin Opuka"/></w:rPr></w:pPr></w:p><w:p><w:pPr><w:pStyle w:val="heading 6"/><w:spacing w:line="480" w:lineRule="auto"/><w:rPr><w:ins w:id="23" w:date="2022-11-28T12:50:00Z" w:author="Godwin Opuka"/></w:rPr></w:pPr></w:p><w:p><w:pPr><w:pStyle w:val="heading 6"/><w:spacing w:line="480" w:lineRule="auto"/><w:rPr><w:ins w:id="24" w:date="2022-11-28T12:50:00Z" w:author="Godwin Opuka"/></w:rPr></w:pPr></w:p><w:p><w:pPr><w:pStyle w:val="heading 6"/><w:spacing w:line="480" w:lineRule="auto"/><w:rPr><w:ins w:id="25" w:date="2022-11-28T12:50:00Z" w:author="Godwin Opuka"/></w:rPr></w:pPr></w:p><w:p><w:pPr><w:pStyle w:val="heading 6"/><w:spacing w:line="480" w:lineRule="auto"/><w:rPr><w:ins w:id="26" w:date="2022-11-28T12:50:00Z" w:author="Godwin Opuka"/></w:rPr></w:pPr></w:p><w:p><w:pPr><w:pStyle w:val="heading 6"/><w:spacing w:line="480" w:lineRule="auto"/><w:rPr><w:ins w:id="27" w:date="2022-11-28T12:50:00Z" w:author="Godwin Opuka"/></w:rPr></w:pPr></w:p><w:p><w:pPr><w:pStyle w:val="heading 6"/><w:spacing w:line="480" w:lineRule="auto"/><w:rPr><w:ins w:id="28" w:date="2022-11-28T12:50:00Z" w:author="Godwin Opuka"/><w:rFonts w:ascii="Times New Roman" w:cs="Times New Roman" w:hAnsi="Times New Roman" w:eastAsia="Times New Roman"/><w:i w:val="1"/><w:iCs w:val="1"/><w:outline w:val="0"/><w:color w:val="000000"/><w:u w:color="000000"/><w14:textFill><w14:solidFill><w14:srgbClr w14:val="000000"/></w14:solidFill></w14:textFill></w:rPr></w:pPr><w:bookmarkStart w:name="_Toc" w:id="29"/><w:ins w:id="30" w:date="2022-11-28T12:50:00Z" w:author="Godwin Opuka"><w:r><w:rPr><w:rFonts w:ascii="Times New Roman" w:hAnsi="Times New Roman" w:hint="default"/><w:i w:val="1"/><w:iCs w:val="1"/><w:outline w:val="0"/><w:color w:val="000000"/><w:u w:color="000000"/><w:rtl w:val="0"/><w:lang w:val="en-US"/><w14:textFill><w14:solidFill><w14:srgbClr w14:val="000000"/></w14:solidFill></w14:textFill></w:rPr><w:t> </w:t></w:r></w:ins><w:ins w:id="31" w:date="2022-11-28T12:50:00Z" w:author="Godwin Opuka"><w:r><w:rPr><w:rFonts w:ascii="Times New Roman" w:hAnsi="Times New Roman"/><w:i w:val="1"/><w:iCs w:val="1"/><w:outline w:val="0"/><w:color w:val="000000"/><w:u w:color="000000"/><w:rtl w:val="0"/><w:lang w:val="en-US"/><w14:textFill><w14:solidFill><w14:srgbClr w14:val="000000"/></w14:solidFill></w14:textFill></w:rPr><w:t>Figure 1.</w:t></w:r></w:ins><w:ins w:id="32" w:date="2022-11-28T12:50:00Z" w:author="Godwin Opuka"><w:r><w:rPr><w:rFonts w:ascii="Times New Roman" w:hAnsi="Times New Roman"/><w:i w:val="1"/><w:iCs w:val="1"/><w:outline w:val="0"/><w:color w:val="000000"/><w:u w:color="000000"/><w:rtl w:val="0"/><w:lang w:val="en-US"/><w14:textFill><w14:solidFill><w14:srgbClr w14:val="000000"/></w14:solidFill></w14:textFill></w:rPr><w:t>1</w:t></w:r></w:ins><w:ins w:id="33" w:date="2022-11-28T12:50:00Z" w:author="Godwin Opuka"><w:r><w:rPr><w:rFonts w:ascii="Times New Roman" w:hAnsi="Times New Roman"/><w:i w:val="1"/><w:iCs w:val="1"/><w:outline w:val="0"/><w:color w:val="000000"/><w:u w:color="000000"/><w:rtl w:val="0"/><w:lang w:val="en-US"/><w14:textFill><w14:solidFill><w14:srgbClr w14:val="000000"/></w14:solidFill></w14:textFill></w:rPr><w:t xml:space="preserve">:  </w:t></w:r></w:ins><w:ins w:id="34" w:date="2022-11-28T12:50:00Z" w:author="Godwin Opuka"><w:r><w:rPr><w:rFonts w:ascii="Times New Roman" w:hAnsi="Times New Roman"/><w:i w:val="1"/><w:iCs w:val="1"/><w:outline w:val="0"/><w:color w:val="000000"/><w:u w:color="000000"/><w:rtl w:val="0"/><w:lang w:val="en-US"/><w14:textFill><w14:solidFill><w14:srgbClr w14:val="000000"/></w14:solidFill></w14:textFill></w:rPr><w:t>Project Goals</w:t></w:r></w:ins><w:ins w:id="35" w:date="2022-11-28T12:50:00Z" w:author="Godwin Opuka"><w:r><w:rPr><w:rFonts w:ascii="Times New Roman" w:hAnsi="Times New Roman"/><w:i w:val="1"/><w:iCs w:val="1"/><w:outline w:val="0"/><w:color w:val="000000"/><w:u w:color="000000"/><w:rtl w:val="0"/><w:lang w:val="en-US"/><w14:textFill><w14:solidFill><w14:srgbClr w14:val="000000"/></w14:solidFill></w14:textFill></w:rPr><w:t>.</w:t></w:r></w:ins><w:ins w:id="36" w:date="2022-11-28T12:50:00Z" w:author="Godwin Opuka"><w:r><w:rPr><w:rFonts w:ascii="Times New Roman" w:hAnsi="Times New Roman"/><w:i w:val="1"/><w:iCs w:val="1"/><w:outline w:val="0"/><w:color w:val="000000"/><w:u w:color="000000"/><w:rtl w:val="0"/><w:lang w:val="en-US"/><w14:textFill><w14:solidFill><w14:srgbClr w14:val="000000"/></w14:solidFill></w14:textFill></w:rPr><w:t xml:space="preserve"> </w:t></w:r></w:ins><w:bookmarkEnd w:id="29"/></w:p><w:p><w:pPr><w:pStyle w:val="Body"/></w:pPr><w:ins w:id="37" w:date="2022-11-28T12:51:00Z" w:author="Godwin Opuka"><w:r><w:rPr><w:rFonts w:ascii="Arial Unicode MS" w:cs="Arial Unicode MS" w:hAnsi="Arial Unicode MS" w:eastAsia="Arial Unicode MS"/><w:b w:val="0"/><w:bCs w:val="0"/><w:i w:val="0"/><w:iCs w:val="0"/></w:rPr><w:br w:type="page"/></w:r></w:ins></w:p><w:p><w:pPr><w:pStyle w:val="indent5"/><w:spacing w:line="480" w:lineRule="auto"/><w:rPr><w:outline w:val="0"/><w:color w:val="000000"/><w:u w:color="000000"/><w14:textFill><w14:solidFill><w14:srgbClr w14:val="000000"/></w14:solidFill></w14:textFill></w:rPr></w:pPr><w:r><w:rPr><w:rtl w:val="0"/><w:lang w:val="en-US"/></w:rPr><w:t>e. System Request</w:t></w:r></w:p><w:p><w:pPr><w:pStyle w:val="Normal (Web)"/><w:spacing w:line="480" w:lineRule="auto"/><w:rPr><w:ins w:id="38" w:date="2022-11-28T12:43:00Z" w:author="Godwin Opuka"/></w:rPr></w:pPr><w:r><w:rPr><w:rtl w:val="0"/><w:lang w:val="en-US"/></w:rPr><w:t xml:space="preserve">When customers open the company's website, the landing interface shows them a mix-up of information on their interface. This includes information that they did not want to see. It is difficult for the customer to find the specific information they seek to use on the website. As a result, the customer either logs out or spends more time on the website than was necessary to find the information. Other issues are that some customers, regardless of the amount of time they spend, will not find the information they seek on the website because the information is absent. Since the company has some information missing on its websites, it gives half the information to customers, damaging its worth for the customers who hope to find the information on the website (Becker &amp; Jaakkola, 2020). Further, some information like the company's mission and vision </w:t></w:r><w:del w:id="39" w:date="2022-11-28T11:31:00Z" w:author="Godwin Opuka"><w:r><w:rPr><w:rtl w:val="0"/><w:lang w:val="en-US"/></w:rPr><w:delText xml:space="preserve">help </w:delText></w:r></w:del><w:ins w:id="40" w:date="2022-11-28T11:31:00Z" w:author="Godwin Opuka"><w:r><w:rPr><w:rtl w:val="0"/><w:lang w:val="en-US"/></w:rPr><w:t>helps</w:t></w:r></w:ins><w:ins w:id="41" w:date="2022-11-28T11:31:00Z" w:author="Godwin Opuka"><w:r><w:rPr><w:rtl w:val="0"/><w:lang w:val="en-US"/></w:rPr><w:t xml:space="preserve"> </w:t></w:r></w:ins><w:r><w:rPr><w:rtl w:val="0"/><w:lang w:val="en-US"/></w:rPr><w:t>to improve the company's marketing and relevance. When such information is missing, it hurts the company the most. The system feedback is seen in the amount of time the customer spends on the website statistics, the number of clicks they make, and their final act, especially whether they buy or not buy what they were seeking on the website. Having observed that the system has key needs, it is important that the company urgently responds to the system requests.</w:t></w:r></w:p><w:p><w:pPr><w:pStyle w:val="Normal (Web)"/><w:spacing w:line="480" w:lineRule="auto"/><w:rPr><w:ins w:id="42" w:date="2022-11-28T12:43:00Z" w:author="Godwin Opuka"/></w:rPr></w:pPr></w:p><w:p><w:pPr><w:pStyle w:val="Normal (Web)"/><w:spacing w:line="480" w:lineRule="auto"/></w:pPr><w:ins w:id="43" w:date="2022-11-28T12:44:00Z" w:author="Godwin Opuka"><w:r><mc:AlternateContent><mc:Choice Requires="wpg"><w:drawing xmlns:a="http://schemas.openxmlformats.org/drawingml/2006/main"><wp:inline distT="0" distB="0" distL="0" distR="0"><wp:extent cx="5486399" cy="3198691"/><wp:effectExtent l="0" t="0" r="0" b="0"/><wp:docPr id="1073741845" name="officeArt object"/><wp:cNvGraphicFramePr/><a:graphic xmlns:a="http://schemas.openxmlformats.org/drawingml/2006/main"><a:graphicData uri="http://schemas.microsoft.com/office/word/2010/wordprocessingGroup"><wpg:wgp><wpg:cNvGrpSpPr/><wpg:grpSpPr><a:xfrm><a:off x="0" y="0"/><a:ext cx="5486399" cy="3198691"/><a:chOff x="0" y="0"/><a:chExt cx="5486398" cy="3198690"/></a:xfrm></wpg:grpSpPr><wpg:grpSp><wpg:cNvPr id="1073741829" name="Group 1073741829"/><wpg:cNvGrpSpPr/><wpg:grpSpPr><a:xfrm><a:off x="-1" y="0"/><a:ext cx="840107" cy="1200150"/><a:chOff x="0" y="0"/><a:chExt cx="840105" cy="1200150"/></a:xfrm></wpg:grpSpPr><wps:wsp><wps:cNvPr id="1073741827" name="Shape 1073741827"/><wps:cNvSpPr/><wps:spPr><a:xfrm rot="5400000"><a:off x="-180023" y="180022"/><a:ext cx="1200151" cy="840106"/></a:xfrm><a:prstGeom prst="chevron"><a:avLst><a:gd name="adj" fmla="val 50000"/></a:avLst></a:prstGeom><a:solidFill><a:schemeClr val="accent1"/></a:solidFill><a:ln w="25400" cap="flat"><a:solidFill><a:schemeClr val="accent1"/></a:solidFill><a:prstDash val="solid"/><a:round/></a:ln><a:effectLst/></wps:spPr><wps:bodyPr/></wps:wsp><wps:wsp><wps:cNvPr id="1073741828" name="Shape 1073741828"/><wps:cNvSpPr txBox="1"/><wps:spPr><a:xfrm><a:off x="0" y="420053"/><a:ext cx="840106" cy="360046"/></a:xfrm><a:prstGeom prst="rect"><a:avLst/></a:prstGeom><a:noFill/><a:ln w="12700" cap="flat"><a:noFill/><a:miter lim="400000"/></a:ln><a:effectLst/></wps:spPr><wps:txb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Websites</w:t></w:r></w:p></w:txbxContent></wps:txbx></wps:wsp><wps:bodyPr wrap="square" lIns="9525" tIns="9525" rIns="9525" bIns="9525" numCol="1" anchor="ctr"><a:noAutofit/></wps:bodyPr></wpg:grpSp></wpg:wgp><wpg:grpSp><wpg:cNvPr id="1073741832" name="Group 1073741832"/><wpg:cNvGrpSpPr/><wpg:grpSpPr><a:xfrm><a:off x="840103" y="1"/><a:ext cx="4646296" cy="780098"/><a:chOff x="0" y="0"/><a:chExt cx="4646295" cy="780097"/></a:xfrm></wpg:grpSpPr><wps:wsp><wps:cNvPr id="1073741830" name="Shape 1073741830"/><wps:cNvSpPr/><wps:spPr><a:xfrm rot="5400000"><a:off x="1933099" y="-1933100"/><a:ext cx="780098" cy="4646297"/></a:xfrm><a:custGeom><a:avLst/><a:gdLst/><a:ahLst/><a:cxnLst><a:cxn ang="0"><a:pos x="wd2" y="hd2"/></a:cxn><a:cxn ang="5400000"><a:pos x="wd2" y="hd2"/></a:cxn><a:cxn ang="10800000"><a:pos x="wd2" y="hd2"/></a:cxn><a:cxn ang="16200000"><a:pos x="wd2" y="hd2"/></a:cxn></a:cxnLst><a:rect l="0" t="0" r="r" b="b"/><a:pathLst><a:path w="21600" h="21600" fill="norm" stroke="1" extrusionOk="0"><a:moveTo><a:pt x="3600" y="0"/></a:moveTo><a:lnTo><a:pt x="18000" y="0"/></a:lnTo><a:cubicBezTo><a:pt x="19988" y="0"/><a:pt x="21600" y="271"/><a:pt x="21600" y="604"/></a:cubicBezTo><a:lnTo><a:pt x="21600" y="21600"/></a:lnTo><a:lnTo><a:pt x="0" y="21600"/></a:lnTo><a:lnTo><a:pt x="0" y="604"/></a:lnTo><a:cubicBezTo><a:pt x="0" y="271"/><a:pt x="1612" y="0"/><a:pt x="3600" y="0"/></a:cubicBezTo><a:close/></a:path></a:pathLst></a:custGeom><a:solidFill><a:srgbClr val="FFFFFF"><a:alpha val="90000"/></a:srgbClr></a:solidFill><a:ln w="25400" cap="flat"><a:solidFill><a:schemeClr val="accent1"/></a:solidFill><a:prstDash val="solid"/><a:round/></a:ln><a:effectLst/></wps:spPr><wps:bodyPr/></wps:wsp><wps:wsp><wps:cNvPr id="1073741831" name="Shape 1073741831"/><wps:cNvSpPr txBox="1"/><wps:spPr><a:xfrm><a:off x="103632" y="38079"/><a:ext cx="4504584" cy="703936"/></a:xfrm><a:prstGeom prst="rect"><a:avLst/></a:prstGeom><a:noFill/><a:ln w="12700" cap="flat"><a:noFill/><a:miter lim="400000"/></a:ln><a:effectLst/></wps:spPr><wps:txbx><w:txbxContent><w:p><w:pPr><w:pStyle w:val="Caption"/><w:numPr><w:ilvl w:val="1"/><w:numId w:val="2"/></w:numPr><w:spacing w:after="58" w:line="216" w:lineRule="auto"/><w:outlineLvl w:val="1"/><w:rPr><w:sz w:val="32"/><w:szCs w:val="32"/><w:lang w:val="en-US"/></w:rPr></w:pPr><w:r><w:rPr><w:sz w:val="32"/><w:szCs w:val="32"/><w:rtl w:val="0"/><w:lang w:val="en-US"/></w:rPr><w:t>Bormbardment with unnecessary information.</w:t></w:r></w:p></w:txbxContent></wps:txbx></wps:wsp><wps:bodyPr wrap="square" lIns="10160" tIns="10160" rIns="10160" bIns="10160" numCol="1" anchor="ctr"><a:noAutofit/></wps:bodyPr></wpg:grpSp></a:graphicData><wpg:grpSp><wpg:cNvPr id="1073741835" name="Group 1073741835"/><wpg:cNvGrpSpPr/><wpg:grpSpPr><a:xfrm><a:off x="-1" y="999269"/><a:ext cx="840107" cy="1200151"/><a:chOff x="0" y="0"/><a:chExt cx="840105" cy="1200150"/></a:xfrm></wpg:grpSpPr><wps:wsp><wps:cNvPr id="1073741833" name="Shape 1073741833"/><wps:cNvSpPr/><wps:spPr><a:xfrm rot="5400000"><a:off x="-180023" y="180022"/><a:ext cx="1200151" cy="840106"/></a:xfrm><a:prstGeom prst="chevron"><a:avLst><a:gd name="adj" fmla="val 50000"/></a:avLst></a:prstGeom><a:solidFill><a:schemeClr val="accent1"/></a:solidFill><a:ln w="25400" cap="flat"><a:solidFill><a:schemeClr val="accent1"/></a:solidFill><a:prstDash val="solid"/><a:round/></a:ln><a:effectLst/></wps:spPr><wps:bodyPr/></wps:wsp><wps:wsp><wps:cNvPr id="1073741834" name="Shape 1073741834"/><wps:cNvSpPr txBox="1"/><wps:spPr><a:xfrm><a:off x="0" y="420053"/><a:ext cx="840106" cy="360046"/></a:xfrm><a:prstGeom prst="rect"><a:avLst/></a:prstGeom><a:noFill/><a:ln w="12700" cap="flat"><a:noFill/><a:miter lim="400000"/></a:ln><a:effectLst/></wps:spPr><wps:txb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 xml:space="preserve">User </w:t></w:r></w:p></w:txbxContent></wps:txbx></wps:wsp><wps:bodyPr wrap="square" lIns="9525" tIns="9525" rIns="9525" bIns="9525" numCol="1" anchor="ctr"><a:noAutofit/></wps:bodyPr></wpg:grpSp></a:graphic><wpg:grpSp><wpg:cNvPr id="1073741838" name="Group 1073741838"/><wpg:cNvGrpSpPr/><wpg:grpSpPr><a:xfrm><a:off x="840103" y="999271"/><a:ext cx="4646296" cy="780098"/><a:chOff x="0" y="0"/><a:chExt cx="4646295" cy="780097"/></a:xfrm></wpg:grpSpPr><wps:wsp><wps:cNvPr id="1073741836" name="Shape 1073741836"/><wps:cNvSpPr/><wps:spPr><a:xfrm rot="5400000"><a:off x="1933099" y="-1933100"/><a:ext cx="780098" cy="4646297"/></a:xfrm><a:custGeom><a:avLst/><a:gdLst/><a:ahLst/><a:cxnLst><a:cxn ang="0"><a:pos x="wd2" y="hd2"/></a:cxn><a:cxn ang="5400000"><a:pos x="wd2" y="hd2"/></a:cxn><a:cxn ang="10800000"><a:pos x="wd2" y="hd2"/></a:cxn><a:cxn ang="16200000"><a:pos x="wd2" y="hd2"/></a:cxn></a:cxnLst><a:rect l="0" t="0" r="r" b="b"/><a:pathLst><a:path w="21600" h="21600" fill="norm" stroke="1" extrusionOk="0"><a:moveTo><a:pt x="3600" y="0"/></a:moveTo><a:lnTo><a:pt x="18000" y="0"/></a:lnTo><a:cubicBezTo><a:pt x="19988" y="0"/><a:pt x="21600" y="271"/><a:pt x="21600" y="604"/></a:cubicBezTo><a:lnTo><a:pt x="21600" y="21600"/></a:lnTo><a:lnTo><a:pt x="0" y="21600"/></a:lnTo><a:lnTo><a:pt x="0" y="604"/></a:lnTo><a:cubicBezTo><a:pt x="0" y="271"/><a:pt x="1612" y="0"/><a:pt x="3600" y="0"/></a:cubicBezTo><a:close/></a:path></a:pathLst></a:custGeom><a:solidFill><a:srgbClr val="FFFFFF"><a:alpha val="90000"/></a:srgbClr></a:solidFill><a:ln w="25400" cap="flat"><a:solidFill><a:schemeClr val="accent1"/></a:solidFill><a:prstDash val="solid"/><a:round/></a:ln><a:effectLst/></wps:spPr><wps:bodyPr/></wps:wsp><wps:wsp><wps:cNvPr id="1073741837" name="Shape 1073741837"/><wps:cNvSpPr txBox="1"/><wps:spPr><a:xfrm><a:off x="103632" y="38079"/><a:ext cx="4504584" cy="703936"/></a:xfrm><a:prstGeom prst="rect"><a:avLst/></a:prstGeom><a:noFill/><a:ln w="12700" cap="flat"><a:noFill/><a:miter lim="400000"/></a:ln><a:effectLst/></wps:spPr><wps:txbx><w:txbxContent><w:p><w:pPr><w:pStyle w:val="Caption"/><w:numPr><w:ilvl w:val="1"/><w:numId w:val="3"/></w:numPr><w:spacing w:after="58" w:line="216" w:lineRule="auto"/><w:outlineLvl w:val="1"/><w:rPr><w:sz w:val="32"/><w:szCs w:val="32"/><w:lang w:val="en-US"/></w:rPr></w:pPr><w:r><w:rPr><w:sz w:val="32"/><w:szCs w:val="32"/><w:rtl w:val="0"/><w:lang w:val="en-US"/></w:rPr><w:t xml:space="preserve">Logs out. </w:t></w:r></w:p></w:txbxContent><w:p><w:pPr><w:pStyle w:val="Caption"/><w:numPr><w:ilvl w:val="1"/><w:numId w:val="3"/></w:numPr><w:spacing w:after="58" w:line="216" w:lineRule="auto"/><w:outlineLvl w:val="1"/><w:rPr><w:sz w:val="32"/><w:szCs w:val="32"/><w:lang w:val="en-US"/></w:rPr></w:pPr><w:r><w:rPr><w:sz w:val="32"/><w:szCs w:val="32"/><w:rtl w:val="0"/><w:lang w:val="en-US"/></w:rPr><w:t xml:space="preserve">Spends unneccessary time to acquire the needed information. </w:t></w:r></w:p></wps:txbx></wps:wsp></wpg:grpSp><wps:bodyPr wrap="square" lIns="10160" tIns="10160" rIns="10160" bIns="10160" numCol="1" anchor="ctr"><a:noAutofit/></wps:bodyPr></wp:inline></w:drawing><wpg:grpSp><wpg:cNvPr id="1073741841" name="Group 1073741841"/><wpg:cNvGrpSpPr/><wpg:grpSpPr><a:xfrm><a:off x="-1" y="1998540"/><a:ext cx="840107" cy="1200151"/><a:chOff x="0" y="0"/><a:chExt cx="840105" cy="1200150"/></a:xfrm></wpg:grpSpPr><wps:wsp><wps:cNvPr id="1073741839" name="Shape 1073741839"/><wps:cNvSpPr/><wps:spPr><a:xfrm rot="5400000"><a:off x="-180023" y="180022"/><a:ext cx="1200151" cy="840106"/></a:xfrm><a:prstGeom prst="chevron"><a:avLst><a:gd name="adj" fmla="val 50000"/></a:avLst></a:prstGeom><a:solidFill><a:schemeClr val="accent1"/></a:solidFill><a:ln w="25400" cap="flat"><a:solidFill><a:schemeClr val="accent1"/></a:solidFill><a:prstDash val="solid"/><a:round/></a:ln><a:effectLst/></wps:spPr><wps:bodyPr/></wps:wsp><wps:wsp><wps:cNvPr id="1073741840" name="Shape 1073741840"/><wps:cNvSpPr txBox="1"/><wps:spPr><a:xfrm><a:off x="0" y="420053"/><a:ext cx="840106" cy="360046"/></a:xfrm><a:prstGeom prst="rect"><a:avLst/></a:prstGeom><a:noFill/><a:ln w="12700" cap="flat"><a:noFill/><a:miter lim="400000"/></a:ln><a:effectLst/></wps:spPr><wps:txb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Company</w:t></w:r></w:p></w:txbxContent></wps:txbx></wps:wsp><wps:bodyPr wrap="square" lIns="9525" tIns="9525" rIns="9525" bIns="9525" numCol="1" anchor="ctr"><a:noAutofit/></wps:bodyPr></wpg:grpSp></mc:Choice><wpg:grpSp><wpg:cNvPr id="1073741844" name="Group 1073741844"/><wpg:cNvGrpSpPr/><wpg:grpSpPr><a:xfrm><a:off x="840103" y="1998540"/><a:ext cx="4646296" cy="780098"/><a:chOff x="0" y="0"/><a:chExt cx="4646295" cy="780097"/></a:xfrm></wpg:grpSpPr><wps:wsp><wps:cNvPr id="1073741842" name="Shape 1073741842"/><wps:cNvSpPr/><wps:spPr><a:xfrm rot="5400000"><a:off x="1933099" y="-1933100"/><a:ext cx="780098" cy="4646297"/></a:xfrm><a:custGeom><a:avLst/><a:gdLst/><a:ahLst/><a:cxnLst><a:cxn ang="0"><a:pos x="wd2" y="hd2"/></a:cxn><a:cxn ang="5400000"><a:pos x="wd2" y="hd2"/></a:cxn><a:cxn ang="10800000"><a:pos x="wd2" y="hd2"/></a:cxn><a:cxn ang="16200000"><a:pos x="wd2" y="hd2"/></a:cxn></a:cxnLst><a:rect l="0" t="0" r="r" b="b"/><a:pathLst><a:path w="21600" h="21600" fill="norm" stroke="1" extrusionOk="0"><a:moveTo><a:pt x="3600" y="0"/></a:moveTo><a:lnTo><a:pt x="18000" y="0"/></a:lnTo><a:cubicBezTo><a:pt x="19988" y="0"/><a:pt x="21600" y="271"/><a:pt x="21600" y="604"/></a:cubicBezTo><a:lnTo><a:pt x="21600" y="21600"/></a:lnTo><a:lnTo><a:pt x="0" y="21600"/></a:lnTo><a:lnTo><a:pt x="0" y="604"/></a:lnTo><a:cubicBezTo><a:pt x="0" y="271"/><a:pt x="1612" y="0"/><a:pt x="3600" y="0"/></a:cubicBezTo><a:close/></a:path></a:pathLst></a:custGeom><a:solidFill><a:srgbClr val="FFFFFF"><a:alpha val="90000"/></a:srgbClr></a:solidFill><a:ln w="25400" cap="flat"><a:solidFill><a:schemeClr val="accent1"/></a:solidFill><a:prstDash val="solid"/><a:round/></a:ln><a:effectLst/></wps:spPr><wps:bodyPr/></wps:wsp><wps:wsp><wps:cNvPr id="1073741843" name="Shape 1073741843"/><wps:cNvSpPr txBox="1"/><wps:spPr><a:xfrm><a:off x="103632" y="38080"/><a:ext cx="4504584" cy="703936"/></a:xfrm><a:prstGeom prst="rect"><a:avLst/></a:prstGeom><a:noFill/><a:ln w="12700" cap="flat"><a:noFill/><a:miter lim="400000"/></a:ln><a:effectLst/></wps:spPr><wps:txbx><w:txbxContent><w:p><w:pPr><w:pStyle w:val="Caption"/><w:numPr><w:ilvl w:val="1"/><w:numId w:val="4"/></w:numPr><w:spacing w:after="58" w:line="216" w:lineRule="auto"/><w:outlineLvl w:val="1"/><w:rPr><w:sz w:val="32"/><w:szCs w:val="32"/><w:lang w:val="en-US"/></w:rPr></w:pPr><w:r><w:rPr><w:sz w:val="32"/><w:szCs w:val="32"/><w:rtl w:val="0"/><w:lang w:val="en-US"/></w:rPr><w:t>Loses proper reputation with consumers.</w:t></w:r></w:p></w:txbxContent><w:p><w:pPr><w:pStyle w:val="Caption"/><w:numPr><w:ilvl w:val="1"/><w:numId w:val="4"/></w:numPr><w:spacing w:after="58" w:line="216" w:lineRule="auto"/><w:outlineLvl w:val="1"/><w:rPr><w:sz w:val="32"/><w:szCs w:val="32"/><w:lang w:val="en-US"/></w:rPr></w:pPr><w:r><w:rPr><w:sz w:val="32"/><w:szCs w:val="32"/><w:rtl w:val="0"/><w:lang w:val="en-US"/></w:rPr><w:t xml:space="preserve">Gets inaccurate and unreiable system feedback e.g click rates, time spent on website. </w:t></w:r></w:p></wps:txbx></wps:wsp></wpg:grpSp><wps:bodyPr wrap="square" lIns="10160" tIns="10160" rIns="10160" bIns="10160" numCol="1" anchor="ctr"><a:noAutofit/></wps:bodyPr></mc:AlternateContent></w:r></w:ins></w:p><mc:Fallback><w:pict><v:group id="_x0000_s1028" style="visibility:visible;width:432.0pt;height:251.9pt;" coordorigin="0,0" coordsize="5486399,3198690"><v:group id="_x0000_s1029" style="position:absolute;left:0;top:0;width:840106;height:1200150;" coordorigin="0,0" coordsize="840106,1200150"><v:shape id="_x0000_s1030" type="#_x0000_t55" style="position:absolute;left:-180022;top:180022;width:1200150;height:840105;rotation:5898240fd;" adj="14040"><v:fill color="#4472C4" opacity="100.0%" type="solid"/><v:stroke filltype="solid" color="#4472C4" opacity="100.0%" weight="2.0pt" dashstyle="solid" endcap="flat" joinstyle="round" linestyle="single" startarrow="none" startarrowwidth="medium" startarrowlength="medium" endarrow="none" endarrowwidth="medium" endarrowlength="medium"/></v:shape><v:shape id="_x0000_s1031" type="#_x0000_t202" style="position:absolute;left:1;top:420053;width:840105;height:360045;"><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Websites</w:t></w:r></w:p></w:txbxContent></v:textbox></v:shape></v:group></v:group><v:group id="_x0000_s1032" style="position:absolute;left:840104;top:1;width:4646295;height:780097;" coordorigin="0,0" coordsize="4646295,780097"><v:shape id="_x0000_s1033" style="position:absolute;left:1933099;top:-1933099;width:780097;height:4646295;rotation:5898240fd;" coordorigin="0,0" coordsize="21600,21600" path="M 3600,0 L 18000,0 C 19988,0 21600,271 21600,604 L 21600,21600 L 0,21600 L 0,604 C 0,271 1612,0 3600,0 X E"><v:fill color="#FFFFFF" opacity="90.0%" type="solid"/><v:stroke filltype="solid" color="#4472C4" opacity="100.0%" weight="2.0pt" dashstyle="solid" endcap="flat" joinstyle="round" linestyle="single" startarrow="none" startarrowwidth="medium" startarrowlength="medium" endarrow="none" endarrowwidth="medium" endarrowlength="medium"/></v:shape><v:shape id="_x0000_s1034" type="#_x0000_t202" style="position:absolute;left:103633;top:38080;width:4504582;height:703935;"><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2"/></w:numPr><w:spacing w:after="58" w:line="216" w:lineRule="auto"/><w:outlineLvl w:val="1"/><w:rPr><w:sz w:val="32"/><w:szCs w:val="32"/><w:lang w:val="en-US"/></w:rPr></w:pPr><w:r><w:rPr><w:sz w:val="32"/><w:szCs w:val="32"/><w:rtl w:val="0"/><w:lang w:val="en-US"/></w:rPr><w:t>Bormbardment with unnecessary information.</w:t></w:r></w:p></w:txbxContent></v:textbox></v:shape></v:group></w:pict><v:group id="_x0000_s1035" style="position:absolute;left:0;top:999270;width:840106;height:1200150;" coordorigin="0,0" coordsize="840106,1200150"><v:shape id="_x0000_s1036" type="#_x0000_t55" style="position:absolute;left:-180022;top:180022;width:1200150;height:840105;rotation:5898240fd;" adj="14040"><v:fill color="#4472C4" opacity="100.0%" type="solid"/><v:stroke filltype="solid" color="#4472C4" opacity="100.0%" weight="2.0pt" dashstyle="solid" endcap="flat" joinstyle="round" linestyle="single" startarrow="none" startarrowwidth="medium" startarrowlength="medium" endarrow="none" endarrowwidth="medium" endarrowlength="medium"/></v:shape><v:shape id="_x0000_s1037" type="#_x0000_t202" style="position:absolute;left:1;top:420054;width:840105;height:360045;"><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 xml:space="preserve">User </w:t></w:r></w:p></w:txbxContent></v:textbox></v:shape></v:group></mc:Fallback><v:group id="_x0000_s1038" style="position:absolute;left:840104;top:999271;width:4646295;height:780097;" coordorigin="0,0" coordsize="4646295,780097"><v:shape id="_x0000_s1039" style="position:absolute;left:1933099;top:-1933099;width:780097;height:4646295;rotation:5898240fd;" coordorigin="0,0" coordsize="21600,21600" path="M 3600,0 L 18000,0 C 19988,0 21600,271 21600,604 L 21600,21600 L 0,21600 L 0,604 C 0,271 1612,0 3600,0 X E"><v:fill color="#FFFFFF" opacity="90.0%" type="solid"/><v:stroke filltype="solid" color="#4472C4" opacity="100.0%" weight="2.0pt" dashstyle="solid" endcap="flat" joinstyle="round" linestyle="single" startarrow="none" startarrowwidth="medium" startarrowlength="medium" endarrow="none" endarrowwidth="medium" endarrowlength="medium"/></v:shape><v:shape id="_x0000_s1040" type="#_x0000_t202" style="position:absolute;left:103633;top:38080;width:4504582;height:703935;"><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3"/></w:numPr><w:spacing w:after="58" w:line="216" w:lineRule="auto"/><w:outlineLvl w:val="1"/><w:rPr><w:sz w:val="32"/><w:szCs w:val="32"/><w:lang w:val="en-US"/></w:rPr></w:pPr><w:r><w:rPr><w:sz w:val="32"/><w:szCs w:val="32"/><w:rtl w:val="0"/><w:lang w:val="en-US"/></w:rPr><w:t xml:space="preserve">Logs out. </w:t></w:r></w:p></w:txbxContent><w:p><w:pPr><w:pStyle w:val="Caption"/><w:numPr><w:ilvl w:val="1"/><w:numId w:val="3"/></w:numPr><w:spacing w:after="58" w:line="216" w:lineRule="auto"/><w:outlineLvl w:val="1"/><w:rPr><w:sz w:val="32"/><w:szCs w:val="32"/><w:lang w:val="en-US"/></w:rPr></w:pPr><w:r><w:rPr><w:sz w:val="32"/><w:szCs w:val="32"/><w:rtl w:val="0"/><w:lang w:val="en-US"/></w:rPr><w:t xml:space="preserve">Spends unneccessary time to acquire the needed information. </w:t></w:r></w:p></v:textbox></v:shape></v:group><v:group id="_x0000_s1041" style="position:absolute;left:0;top:1998540;width:840106;height:1200150;" coordorigin="0,0" coordsize="840106,1200150"><v:shape id="_x0000_s1042" type="#_x0000_t55" style="position:absolute;left:-180022;top:180022;width:1200150;height:840105;rotation:5898240fd;" adj="14040"><v:fill color="#4472C4" opacity="100.0%" type="solid"/><v:stroke filltype="solid" color="#4472C4" opacity="100.0%" weight="2.0pt" dashstyle="solid" endcap="flat" joinstyle="round" linestyle="single" startarrow="none" startarrowwidth="medium" startarrowlength="medium" endarrow="none" endarrowwidth="medium" endarrowlength="medium"/></v:shape><v:shape id="_x0000_s1043" type="#_x0000_t202" style="position:absolute;left:1;top:420054;width:840105;height:360045;"><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050"/></w:tabs><w:spacing w:after="126" w:line="216" w:lineRule="auto"/><w:jc w:val="center"/></w:pPr><w:r><w:rPr><w:outline w:val="0"/><w:color w:val="ffffff"/><w:sz w:val="30"/><w:szCs w:val="30"/><w:rtl w:val="0"/><w:lang w:val="en-US"/><w14:textFill><w14:solidFill><w14:srgbClr w14:val="FFFFFF"/></w14:solidFill></w14:textFill></w:rPr><w:t>Company</w:t></w:r></w:p></w:txbxContent></v:textbox></v:shape></v:group><v:group id="_x0000_s1044" style="position:absolute;left:840104;top:1998540;width:4646295;height:780097;" coordorigin="0,0" coordsize="4646295,780097"><v:shape id="_x0000_s1045" style="position:absolute;left:1933099;top:-1933099;width:780097;height:4646295;rotation:5898240fd;" coordorigin="0,0" coordsize="21600,21600" path="M 3600,0 L 18000,0 C 19988,0 21600,271 21600,604 L 21600,21600 L 0,21600 L 0,604 C 0,271 1612,0 3600,0 X E"><v:fill color="#FFFFFF" opacity="90.0%" type="solid"/><v:stroke filltype="solid" color="#4472C4" opacity="100.0%" weight="2.0pt" dashstyle="solid" endcap="flat" joinstyle="round" linestyle="single" startarrow="none" startarrowwidth="medium" startarrowlength="medium" endarrow="none" endarrowwidth="medium" endarrowlength="medium"/></v:shape><v:shape id="_x0000_s1046" type="#_x0000_t202" style="position:absolute;left:103633;top:38081;width:4504582;height:703935;"><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4"/></w:numPr><w:spacing w:after="58" w:line="216" w:lineRule="auto"/><w:outlineLvl w:val="1"/><w:rPr><w:sz w:val="32"/><w:szCs w:val="32"/><w:lang w:val="en-US"/></w:rPr></w:pPr><w:r><w:rPr><w:sz w:val="32"/><w:szCs w:val="32"/><w:rtl w:val="0"/><w:lang w:val="en-US"/></w:rPr><w:t>Loses proper reputation with consumers.</w:t></w:r></w:p></w:txbxContent><w:p><w:pPr><w:pStyle w:val="Caption"/><w:numPr><w:ilvl w:val="1"/><w:numId w:val="4"/></w:numPr><w:spacing w:after="58" w:line="216" w:lineRule="auto"/><w:outlineLvl w:val="1"/><w:rPr><w:sz w:val="32"/><w:szCs w:val="32"/><w:lang w:val="en-US"/></w:rPr></w:pPr><w:r><w:rPr><w:sz w:val="32"/><w:szCs w:val="32"/><w:rtl w:val="0"/><w:lang w:val="en-US"/></w:rPr><w:t xml:space="preserve">Gets inaccurate and unreiable system feedback e.g click rates, time spent on website. </w:t></w:r></w:p></v:textbox></v:shape></v:group><w:p><w:pPr><w:pStyle w:val="heading 6"/><w:spacing w:line="480" w:lineRule="auto"/><w:rPr><w:ins w:id="44" w:date="2022-11-28T12:49:00Z" w:author="Godwin Opuka"/><w:rFonts w:ascii="Times New Roman" w:cs="Times New Roman" w:hAnsi="Times New Roman" w:eastAsia="Times New Roman"/><w:i w:val="1"/><w:iCs w:val="1"/><w:outline w:val="0"/><w:color w:val="000000"/><w:u w:color="000000"/><w14:textFill><w14:solidFill><w14:srgbClr w14:val="000000"/></w14:solidFill></w14:textFill></w:rPr></w:pPr><w:bookmarkStart w:name="_Toc1" w:id="45"/><w:r><w:rPr><w:rFonts w:ascii="Times New Roman" w:hAnsi="Times New Roman" w:hint="default"/><w:i w:val="1"/><w:iCs w:val="1"/><w:outline w:val="0"/><w:color w:val="000000"/><w:u w:color="000000"/><w:rtl w:val="0"/><w:lang w:val="en-US"/><w14:textFill><w14:solidFill><w14:srgbClr w14:val="000000"/></w14:solidFill></w14:textFill></w:rPr><w:t> </w:t></w:r><w:ins w:id="46" w:date="2022-11-28T12:47:00Z" w:author="Godwin Opuka"><w:r><w:rPr><w:rFonts w:ascii="Times New Roman" w:hAnsi="Times New Roman"/><w:i w:val="1"/><w:iCs w:val="1"/><w:outline w:val="0"/><w:color w:val="000000"/><w:u w:color="000000"/><w:rtl w:val="0"/><w:lang w:val="en-US"/><w14:textFill><w14:solidFill><w14:srgbClr w14:val="000000"/></w14:solidFill></w14:textFill></w:rPr><w:t>Figure 1.2:  Flo</w:t></w:r></w:ins><w:ins w:id="47" w:date="2022-11-28T12:48:00Z" w:author="Godwin Opuka"><w:r><w:rPr><w:rFonts w:ascii="Times New Roman" w:hAnsi="Times New Roman"/><w:i w:val="1"/><w:iCs w:val="1"/><w:outline w:val="0"/><w:color w:val="000000"/><w:u w:color="000000"/><w:rtl w:val="0"/><w:lang w:val="en-US"/><w14:textFill><w14:solidFill><w14:srgbClr w14:val="000000"/></w14:solidFill></w14:textFill></w:rPr><w:t>w of inefficiencies from User interaction with company website.</w:t></w:r></w:ins><w:ins w:id="48" w:date="2022-11-28T12:48:00Z" w:author="Godwin Opuka"><w:r><w:rPr><w:rFonts w:ascii="Times New Roman" w:hAnsi="Times New Roman"/><w:i w:val="1"/><w:iCs w:val="1"/><w:outline w:val="0"/><w:color w:val="000000"/><w:u w:color="000000"/><w:rtl w:val="0"/><w:lang w:val="en-US"/><w14:textFill><w14:solidFill><w14:srgbClr w14:val="000000"/></w14:solidFill></w14:textFill></w:rPr><w:t xml:space="preserve"> </w:t></w:r></w:ins><w:bookmarkEnd w:id="45"/></w:p><w:p><w:pPr><w:pStyle w:val="Normal (Web)"/><w:spacing w:line="480" w:lineRule="auto"/></w:pPr></w:p><w:p><w:pPr><w:pStyle w:val="Body"/></w:pPr><w:ins w:id="49" w:date="2022-11-28T12:52:00Z" w:author="Godwin Opuka"><w:r><w:rPr><w:rFonts w:ascii="Arial Unicode MS" w:cs="Arial Unicode MS" w:hAnsi="Arial Unicode MS" w:eastAsia="Arial Unicode MS"/><w:b w:val="0"/><w:bCs w:val="0"/><w:i w:val="0"/><w:iCs w:val="0"/></w:rPr><w:br w:type="page"/></w:r></w:ins></w:p><w:p><w:pPr><w:pStyle w:val="indent5"/><w:spacing w:line="480" w:lineRule="auto"/></w:pPr><w:r><w:rPr><w:rtl w:val="0"/><w:lang w:val="en-US"/></w:rPr><w:t>f. Creation of an action plan</w:t></w:r></w:p><w:p><w:pPr><w:pStyle w:val="Normal (Web)"/><w:spacing w:line="480" w:lineRule="auto"/></w:pPr><w:r><w:rPr><w:rtl w:val="0"/><w:lang w:val="en-US"/></w:rPr><w:t xml:space="preserve">This project seeks to provide tangible solutions to the company. To do so, this project will plan to implement changes in the company's key technological systems. The first step is </w:t></w:r><w:bookmarkStart w:name="_Int_O5Mqfsm4" w:id="50"/><w:r><w:rPr><w:rtl w:val="0"/><w:lang w:val="en-US"/></w:rPr><w:t>planning</w:t></w:r><w:bookmarkEnd w:id="50"/><w:r><w:rPr><w:rtl w:val="0"/><w:lang w:val="en-US"/></w:rPr><w:t xml:space="preserve"> the project. After approval by the project sponsor, in this case, the company, the project manager will go ahead with the project's analysis and design. After the project's design, building the project step by step will be done. The project's design will be done for the website, the database, and the document management system. After the design process, the three will then be implemented, a phase that includes both buildings of the three designed systems. Lastly, the project will deploy the built project to get used </w:t></w:r><w:bookmarkStart w:name="_Int_tkWP4O80" w:id="51"/><w:r><w:rPr><w:rtl w:val="0"/><w:lang w:val="en-US"/></w:rPr><w:t>to</w:t></w:r><w:bookmarkEnd w:id="51"/><w:r><w:rPr><w:rtl w:val="0"/><w:lang w:val="en-US"/></w:rPr><w:t xml:space="preserve"> the company. deployment of the new project should consider humanistic factors in using the website, the database, and the information management system.</w:t></w:r></w:p><w:p><w:pPr><w:pStyle w:val="Normal (Web)"/><w:spacing w:line="480" w:lineRule="auto"/></w:pPr><w:r><w:rPr><w:rtl w:val="0"/><w:lang w:val="en-US"/></w:rPr><w:t> </w:t></w:r><w:ins w:id="52" w:date="2022-11-28T12:52:00Z" w:author="Godwin Opuka"><w:r><mc:AlternateContent><mc:Choice Requires="wpg"><w:drawing xmlns:a="http://schemas.openxmlformats.org/drawingml/2006/main"><wp:inline distT="0" distB="0" distL="0" distR="0"><wp:extent cx="5480869" cy="2638583"/><wp:effectExtent l="0" t="0" r="0" b="0"/><wp:docPr id="1073741866" name="officeArt object"/><wp:cNvGraphicFramePr/><a:graphic xmlns:a="http://schemas.openxmlformats.org/drawingml/2006/main"><a:graphicData uri="http://schemas.microsoft.com/office/word/2010/wordprocessingGroup"><wpg:wgp><wpg:cNvGrpSpPr/><wpg:grpSpPr><a:xfrm><a:off x="0" y="0"/><a:ext cx="5480869" cy="2638583"/><a:chOff x="0" y="0"/><a:chExt cx="5480868" cy="2638582"/></a:xfrm></wpg:grpSpPr><wpg:grpSp><wpg:cNvPr id="1073741848" name="Group 1073741848"/><wpg:cNvGrpSpPr/><wpg:grpSpPr><a:xfrm><a:off x="0" y="719738"/><a:ext cx="1513262" cy="1248125"/><a:chOff x="0" y="0"/><a:chExt cx="1513261" cy="1248124"/></a:xfrm></wpg:grpSpPr><wps:wsp><wps:cNvPr id="1073741846" name="Shape 1073741846"/><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847" name="Shape 1073741847"/><wps:cNvSpPr txBox="1"/><wps:spPr><a:xfrm><a:off x="28723" y="28722"/><a:ext cx="1455816" cy="923224"/></a:xfrm><a:prstGeom prst="rect"><a:avLst/></a:prstGeom><a:noFill/><a:ln w="12700" cap="flat"><a:noFill/><a:miter lim="400000"/></a:ln><a:effectLst/></wps:spPr><wps:txbx><w:txbxContent><w:p><w:pPr><w:pStyle w:val="Caption"/><w:numPr><w:ilvl w:val="1"/><w:numId w:val="5"/></w:numPr><w:spacing w:after="32" w:line="216" w:lineRule="auto"/><w:outlineLvl w:val="1"/><w:rPr><w:sz w:val="18"/><w:szCs w:val="18"/><w:lang w:val="en-US"/></w:rPr></w:pPr><w:r><w:rPr><w:sz w:val="18"/><w:szCs w:val="18"/><w:rtl w:val="0"/><w:lang w:val="en-US"/></w:rPr><w:t>Consideration of deficiencies.</w:t></w:r></w:p></w:txbxContent><w:p><w:pPr><w:pStyle w:val="Caption"/><w:numPr><w:ilvl w:val="1"/><w:numId w:val="5"/></w:numPr><w:spacing w:after="32" w:line="216" w:lineRule="auto"/><w:outlineLvl w:val="1"/><w:rPr><w:sz w:val="18"/><w:szCs w:val="18"/><w:lang w:val="en-US"/></w:rPr></w:pPr><w:r><w:rPr><w:sz w:val="18"/><w:szCs w:val="18"/><w:rtl w:val="0"/><w:lang w:val="en-US"/></w:rPr><w:t>Consideration of the project scope.</w:t></w:r></w:p></wps:txbx><w:p><w:pPr><w:pStyle w:val="Caption"/><w:numPr><w:ilvl w:val="1"/><w:numId w:val="5"/></w:numPr><w:spacing w:after="32" w:line="216" w:lineRule="auto"/><w:outlineLvl w:val="1"/><w:rPr><w:sz w:val="18"/><w:szCs w:val="18"/><w:lang w:val="en-US"/></w:rPr></w:pPr><w:r><w:rPr><w:sz w:val="18"/><w:szCs w:val="18"/><w:rtl w:val="0"/><w:lang w:val="en-US"/></w:rPr><w:t xml:space="preserve">Approval by the Project sponsor. </w:t></w:r></w:p></wps:wsp></wpg:grpSp></wpg:wgp><wps:bodyPr wrap="square" lIns="17145" tIns="17145" rIns="17145" bIns="17145" numCol="1" anchor="t"><a:noAutofit/></wps:bodyPr></a:graphicData></a:graphic><wps:wsp><wps:cNvPr id="1073741849" name="Shape 1073741849"/><wps:cNvSpPr/><wps:spPr><a:xfrm><a:off x="992224" y="2222110"/><a:ext cx="1338633" cy="416473"/></a:xfrm><a:custGeom><a:avLst/><a:gdLst/><a:ahLst/><a:cxnLst><a:cxn ang="0"><a:pos x="wd2" y="hd2"/></a:cxn><a:cxn ang="5400000"><a:pos x="wd2" y="hd2"/></a:cxn><a:cxn ang="10800000"><a:pos x="wd2" y="hd2"/></a:cxn><a:cxn ang="16200000"><a:pos x="wd2" y="hd2"/></a:cxn></a:cxnLst><a:rect l="0" t="0" r="r" b="b"/><a:pathLst><a:path w="21600" h="17239" fill="norm" stroke="1" extrusionOk="0"><a:moveTo><a:pt x="0" y="937"/></a:moveTo><a:lnTo><a:pt x="643" y="0"/></a:lnTo><a:lnTo><a:pt x="643" y="0"/></a:lnTo><a:cubicBezTo><a:pt x="3865" y="14552"/><a:pt x="11075" y="19650"/><a:pt x="16748" y="11386"/></a:cubicBezTo><a:cubicBezTo><a:pt x="18240" y="9213"/><a:pt x="19529" y="6233"/><a:pt x="20526" y="2652"/></a:cubicBezTo><a:lnTo><a:pt x="20099" y="2030"/></a:lnTo><a:lnTo><a:pt x="21508" y="469"/></a:lnTo><a:lnTo><a:pt x="21600" y="4217"/></a:lnTo><a:lnTo><a:pt x="21173" y="3595"/></a:lnTo><a:cubicBezTo><a:pt x="17177" y="18128"/><a:pt x="9346" y="21600"/><a:pt x="3681" y="11351"/></a:cubicBezTo><a:cubicBezTo><a:pt x="2170" y="8617"/><a:pt x="913" y="5061"/><a:pt x="0" y="937"/></a:cubicBezTo><a:close/></a:path></a:pathLst></a:custGeom><a:solidFill><a:srgbClr val="AEBADE"/></a:solidFill><a:ln w="12700" cap="flat"><a:noFill/><a:miter lim="400000"/></a:ln><a:effectLst/></wps:spPr><wps:bodyPr/></wps:wsp><wpg:grpSp><wpg:cNvPr id="1073741852" name="Group 1073741852"/><wpg:cNvGrpSpPr/><wpg:grpSpPr><a:xfrm><a:off x="336280" y="1700408"/><a:ext cx="1345122" cy="534911"/><a:chOff x="0" y="0"/><a:chExt cx="1345120" cy="534909"/></a:xfrm></wpg:grpSpPr><wps:wsp><wps:cNvPr id="1073741850" name="Shape 1073741850"/><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851" name="Shape 1073741851"/><wps:cNvSpPr txBox="1"/><wps:spPr><a:xfrm><a:off x="24556" y="15667"/><a:ext cx="1296008" cy="503577"/></a:xfrm><a:prstGeom prst="rect"><a:avLst/></a:prstGeom><a:noFill/><a:ln w="12700" cap="flat"><a:noFill/><a:miter lim="400000"/></a:ln><a:effectLst/></wps:spPr><wps:txb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Planning.</w:t></w:r></w:p></w:txbxContent></wps:txbx></wps:wsp><wps:bodyPr wrap="square" lIns="17779" tIns="17779" rIns="17779" bIns="17779" numCol="1" anchor="ctr"><a:noAutofit/></wps:bodyPr></wpg:grpSp></wp:inline><wpg:grpSp><wpg:cNvPr id="1073741855" name="Group 1073741855"/><wpg:cNvGrpSpPr/><wpg:grpSpPr><a:xfrm><a:off x="1899733" y="719738"/><a:ext cx="1513263" cy="1248125"/><a:chOff x="0" y="0"/><a:chExt cx="1513261" cy="1248124"/></a:xfrm></wpg:grpSpPr><wps:wsp><wps:cNvPr id="1073741853" name="Shape 1073741853"/><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854" name="Shape 1073741854"/><wps:cNvSpPr txBox="1"/><wps:spPr><a:xfrm><a:off x="28723" y="296177"/><a:ext cx="1455817" cy="923224"/></a:xfrm><a:prstGeom prst="rect"><a:avLst/></a:prstGeom><a:noFill/><a:ln w="12700" cap="flat"><a:noFill/><a:miter lim="400000"/></a:ln><a:effectLst/></wps:spPr><wps:txbx><w:txbxContent><w:p><w:pPr><w:pStyle w:val="Caption"/><w:numPr><w:ilvl w:val="1"/><w:numId w:val="6"/></w:numPr><w:spacing w:after="32" w:line="216" w:lineRule="auto"/><w:outlineLvl w:val="1"/><w:rPr><w:sz w:val="18"/><w:szCs w:val="18"/><w:lang w:val="en-US"/></w:rPr></w:pPr><w:r><w:rPr><w:sz w:val="18"/><w:szCs w:val="18"/><w:rtl w:val="0"/><w:lang w:val="en-US"/></w:rPr><w:t>Website</w:t></w:r></w:p></w:txbxContent><w:p><w:pPr><w:pStyle w:val="Caption"/><w:numPr><w:ilvl w:val="1"/><w:numId w:val="6"/></w:numPr><w:spacing w:after="32" w:line="216" w:lineRule="auto"/><w:outlineLvl w:val="1"/><w:rPr><w:sz w:val="18"/><w:szCs w:val="18"/><w:lang w:val="en-US"/></w:rPr></w:pPr><w:r><w:rPr><w:sz w:val="18"/><w:szCs w:val="18"/><w:rtl w:val="0"/><w:lang w:val="en-US"/></w:rPr><w:t>Database Management System</w:t></w:r></w:p></wps:txbx><w:p><w:pPr><w:pStyle w:val="Caption"/><w:numPr><w:ilvl w:val="1"/><w:numId w:val="6"/></w:numPr><w:spacing w:after="32" w:line="216" w:lineRule="auto"/><w:outlineLvl w:val="1"/><w:rPr><w:sz w:val="18"/><w:szCs w:val="18"/><w:lang w:val="en-US"/></w:rPr></w:pPr><w:r><w:rPr><w:sz w:val="18"/><w:szCs w:val="18"/><w:rtl w:val="0"/><w:lang w:val="en-US"/></w:rPr><w:t>Document Management System</w:t></w:r></w:p></wps:wsp></wpg:grpSp></w:drawing><wps:bodyPr wrap="square" lIns="17145" tIns="17145" rIns="17145" bIns="17145" numCol="1" anchor="t"><a:noAutofit/></wps:bodyPr></mc:Choice></mc:AlternateContent><wps:wsp><wps:cNvPr id="1073741856" name="Shape 1073741856"/><wps:cNvSpPr/><wps:spPr><a:xfrm><a:off x="2891963" y="-1"/><a:ext cx="1507109" cy="465495"/></a:xfrm><a:custGeom><a:avLst/><a:gdLst/><a:ahLst/><a:cxnLst><a:cxn ang="0"><a:pos x="wd2" y="hd2"/></a:cxn><a:cxn ang="5400000"><a:pos x="wd2" y="hd2"/></a:cxn><a:cxn ang="10800000"><a:pos x="wd2" y="hd2"/></a:cxn><a:cxn ang="16200000"><a:pos x="wd2" y="hd2"/></a:cxn></a:cxnLst><a:rect l="0" t="0" r="r" b="b"/><a:pathLst><a:path w="21600" h="17048" fill="norm" stroke="1" extrusionOk="0"><a:moveTo><a:pt x="0" y="16219"/></a:moveTo><a:lnTo><a:pt x="0" y="16219"/></a:lnTo><a:cubicBezTo><a:pt x="3419" y="836"/><a:pt x="11070" y="-4552"/><a:pt x="17089" y="4184"/></a:cubicBezTo><a:cubicBezTo><a:pt x="18734" y="6571"/><a:pt x="20147" y="9878"/><a:pt x="21220" y="13858"/></a:cubicBezTo><a:lnTo><a:pt x="21600" y="13307"/></a:lnTo><a:lnTo><a:pt x="21514" y="16633"/></a:lnTo><a:lnTo><a:pt x="20267" y="15242"/></a:lnTo><a:lnTo><a:pt x="20646" y="14691"/></a:lnTo><a:lnTo><a:pt x="20646" y="14691"/></a:lnTo><a:cubicBezTo><a:pt x="16898" y="936"/><a:pt x="9495" y="-2450"/><a:pt x="4112" y="7129"/></a:cubicBezTo><a:cubicBezTo><a:pt x="2657" y="9719"/><a:pt x="1447" y="13108"/><a:pt x="571" y="17048"/></a:cubicBezTo><a:close/></a:path></a:pathLst></a:custGeom><a:solidFill><a:srgbClr val="AEBADE"/></a:solidFill><a:ln w="12700" cap="flat"><a:noFill/><a:miter lim="400000"/></a:ln><a:effectLst/></wps:spPr><wps:bodyPr/></wps:wsp><wpg:grpSp><wpg:cNvPr id="1073741859" name="Group 1073741859"/><wpg:cNvGrpSpPr/><wpg:grpSpPr><a:xfrm><a:off x="2236014" y="452283"/><a:ext cx="1345122" cy="534911"/><a:chOff x="0" y="0"/><a:chExt cx="1345120" cy="534909"/></a:xfrm></wpg:grpSpPr><wps:wsp><wps:cNvPr id="1073741857" name="Shape 1073741857"/><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858" name="Shape 1073741858"/><wps:cNvSpPr txBox="1"/><wps:spPr><a:xfrm><a:off x="24556" y="15667"/><a:ext cx="1296008" cy="503577"/></a:xfrm><a:prstGeom prst="rect"><a:avLst/></a:prstGeom><a:noFill/><a:ln w="12700" cap="flat"><a:noFill/><a:miter lim="400000"/></a:ln><a:effectLst/></wps:spPr><wps:txb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analysis and Design</w:t></w:r></w:p></w:txbxContent></wps:txbx></wps:wsp><wps:bodyPr wrap="square" lIns="17779" tIns="17779" rIns="17779" bIns="17779" numCol="1" anchor="ctr"><a:noAutofit/></wps:bodyPr></wpg:grpSp></w:r><wpg:grpSp><wpg:cNvPr id="1073741862" name="Group 1073741862"/><wpg:cNvGrpSpPr/><wpg:grpSpPr><a:xfrm><a:off x="3799466" y="719738"/><a:ext cx="1513263" cy="1248125"/><a:chOff x="0" y="0"/><a:chExt cx="1513261" cy="1248124"/></a:xfrm></wpg:grpSpPr><wps:wsp><wps:cNvPr id="1073741860" name="Shape 1073741860"/><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861" name="Shape 1073741861"/><wps:cNvSpPr txBox="1"/><wps:spPr><a:xfrm><a:off x="28723" y="28722"/><a:ext cx="1455817" cy="923224"/></a:xfrm><a:prstGeom prst="rect"><a:avLst/></a:prstGeom><a:noFill/><a:ln w="12700" cap="flat"><a:noFill/><a:miter lim="400000"/></a:ln><a:effectLst/></wps:spPr><wps:txbx><w:txbxContent><w:p><w:pPr><w:pStyle w:val="Caption"/><w:numPr><w:ilvl w:val="1"/><w:numId w:val="7"/></w:numPr><w:spacing w:after="32" w:line="216" w:lineRule="auto"/><w:outlineLvl w:val="1"/><w:rPr><w:sz w:val="18"/><w:szCs w:val="18"/><w:lang w:val="en-US"/></w:rPr></w:pPr><w:r><w:rPr><w:sz w:val="18"/><w:szCs w:val="18"/><w:rtl w:val="0"/><w:lang w:val="en-US"/></w:rPr><w:t>Project deployment incorporating humanistic factors.</w:t></w:r></w:p></w:txbxContent></wps:txbx></wps:wsp><wps:bodyPr wrap="square" lIns="17145" tIns="17145" rIns="17145" bIns="17145" numCol="1" anchor="t"><a:noAutofit/></wps:bodyPr></wpg:grpSp></w:ins><wpg:grpSp><wpg:cNvPr id="1073741865" name="Group 1073741865"/><wpg:cNvGrpSpPr/><wpg:grpSpPr><a:xfrm><a:off x="4135747" y="1700408"/><a:ext cx="1345122" cy="534911"/><a:chOff x="0" y="0"/><a:chExt cx="1345120" cy="534909"/></a:xfrm></wpg:grpSpPr><wps:wsp><wps:cNvPr id="1073741863" name="Shape 1073741863"/><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864" name="Shape 1073741864"/><wps:cNvSpPr txBox="1"/><wps:spPr><a:xfrm><a:off x="24556" y="15667"/><a:ext cx="1296008" cy="503577"/></a:xfrm><a:prstGeom prst="rect"><a:avLst/></a:prstGeom><a:noFill/><a:ln w="12700" cap="flat"><a:noFill/><a:miter lim="400000"/></a:ln><a:effectLst/></wps:spPr><wps:txb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Implementation</w:t></w:r></w:p></w:txbxContent></wps:txbx></wps:wsp><wps:bodyPr wrap="square" lIns="17779" tIns="17779" rIns="17779" bIns="17779" numCol="1" anchor="ctr"><a:noAutofit/></wps:bodyPr></wpg:grpSp></w:p><mc:Fallback><w:pict><v:group id="_x0000_s1047" style="visibility:visible;width:431.6pt;height:207.8pt;" coordorigin="0,0" coordsize="5480868,2638582"><v:group id="_x0000_s1048" style="position:absolute;left:0;top:719738;width:1513262;height:1248124;" coordorigin="0,0" coordsize="1513262,1248124"><v:roundrect id="_x0000_s1049"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050" type="#_x0000_t202" style="position:absolute;left:28723;top:28723;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5"/></w:numPr><w:spacing w:after="32" w:line="216" w:lineRule="auto"/><w:outlineLvl w:val="1"/><w:rPr><w:sz w:val="18"/><w:szCs w:val="18"/><w:lang w:val="en-US"/></w:rPr></w:pPr><w:r><w:rPr><w:sz w:val="18"/><w:szCs w:val="18"/><w:rtl w:val="0"/><w:lang w:val="en-US"/></w:rPr><w:t>Consideration of deficiencies.</w:t></w:r></w:p></w:txbxContent><w:p><w:pPr><w:pStyle w:val="Caption"/><w:numPr><w:ilvl w:val="1"/><w:numId w:val="5"/></w:numPr><w:spacing w:after="32" w:line="216" w:lineRule="auto"/><w:outlineLvl w:val="1"/><w:rPr><w:sz w:val="18"/><w:szCs w:val="18"/><w:lang w:val="en-US"/></w:rPr></w:pPr><w:r><w:rPr><w:sz w:val="18"/><w:szCs w:val="18"/><w:rtl w:val="0"/><w:lang w:val="en-US"/></w:rPr><w:t>Consideration of the project scope.</w:t></w:r></w:p></v:textbox><w:p><w:pPr><w:pStyle w:val="Caption"/><w:numPr><w:ilvl w:val="1"/><w:numId w:val="5"/></w:numPr><w:spacing w:after="32" w:line="216" w:lineRule="auto"/><w:outlineLvl w:val="1"/><w:rPr><w:sz w:val="18"/><w:szCs w:val="18"/><w:lang w:val="en-US"/></w:rPr></w:pPr><w:r><w:rPr><w:sz w:val="18"/><w:szCs w:val="18"/><w:rtl w:val="0"/><w:lang w:val="en-US"/></w:rPr><w:t xml:space="preserve">Approval by the Project sponsor. </w:t></w:r></w:p></v:shape></v:group></v:group></w:pict></mc:Fallback><v:shape id="_x0000_s1051" style="position:absolute;left:992224;top:2222110;width:1338632;height:416472;" coordorigin="0,0" coordsize="21600,17239" path="M 0,937 L 643,0 L 643,0 C 3865,14552 11075,19650 16748,11386 C 18240,9213 19529,6233 20526,2652 L 20099,2030 L 21508,469 L 21600,4217 L 21173,3595 C 17177,18128 9346,21600 3681,11351 C 2170,8617 913,5061 0,937 X E"><v:fill color="#AEBADE" opacity="100.0%" type="solid"/><v:stroke on="f" weight="1.0pt" dashstyle="solid" endcap="flat" miterlimit="400.0%" joinstyle="miter" linestyle="single" startarrow="none" startarrowwidth="medium" startarrowlength="medium" endarrow="none" endarrowwidth="medium" endarrowlength="medium"/></v:shape><v:group id="_x0000_s1052" style="position:absolute;left:336281;top:1700408;width:1345121;height:534910;" coordorigin="0,0" coordsize="1345121,534910"><v:roundrect id="_x0000_s1053"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54" type="#_x0000_t202" style="position:absolute;left:24557;top:15667;width:129600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Planning.</w:t></w:r></w:p></w:txbxContent></v:textbox></v:shape></v:group><v:group id="_x0000_s1055" style="position:absolute;left:1899733;top:719738;width:1513262;height:1248124;" coordorigin="0,0" coordsize="1513262,1248124"><v:roundrect id="_x0000_s1056"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057" type="#_x0000_t202" style="position:absolute;left:28723;top:296178;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6"/></w:numPr><w:spacing w:after="32" w:line="216" w:lineRule="auto"/><w:outlineLvl w:val="1"/><w:rPr><w:sz w:val="18"/><w:szCs w:val="18"/><w:lang w:val="en-US"/></w:rPr></w:pPr><w:r><w:rPr><w:sz w:val="18"/><w:szCs w:val="18"/><w:rtl w:val="0"/><w:lang w:val="en-US"/></w:rPr><w:t>Website</w:t></w:r></w:p></w:txbxContent><w:p><w:pPr><w:pStyle w:val="Caption"/><w:numPr><w:ilvl w:val="1"/><w:numId w:val="6"/></w:numPr><w:spacing w:after="32" w:line="216" w:lineRule="auto"/><w:outlineLvl w:val="1"/><w:rPr><w:sz w:val="18"/><w:szCs w:val="18"/><w:lang w:val="en-US"/></w:rPr></w:pPr><w:r><w:rPr><w:sz w:val="18"/><w:szCs w:val="18"/><w:rtl w:val="0"/><w:lang w:val="en-US"/></w:rPr><w:t>Database Management System</w:t></w:r></w:p></v:textbox><w:p><w:pPr><w:pStyle w:val="Caption"/><w:numPr><w:ilvl w:val="1"/><w:numId w:val="6"/></w:numPr><w:spacing w:after="32" w:line="216" w:lineRule="auto"/><w:outlineLvl w:val="1"/><w:rPr><w:sz w:val="18"/><w:szCs w:val="18"/><w:lang w:val="en-US"/></w:rPr></w:pPr><w:r><w:rPr><w:sz w:val="18"/><w:szCs w:val="18"/><w:rtl w:val="0"/><w:lang w:val="en-US"/></w:rPr><w:t>Document Management System</w:t></w:r></w:p></v:shape></v:group><v:shape id="_x0000_s1058" style="position:absolute;left:2891963;top:0;width:1507108;height:465493;" coordorigin="0,4552" coordsize="21600,17048" path="M 0,20771 L 0,20771 C 3419,5388 11070,0 17089,8736 C 18734,11123 20147,14430 21220,18410 L 21600,17859 L 21514,21185 L 20267,19794 L 20646,19243 L 20646,19243 C 16898,5488 9495,2102 4112,11681 C 2657,14271 1447,17660 571,21600 X E"><v:fill color="#AEBADE" opacity="100.0%" type="solid"/><v:stroke on="f" weight="1.0pt" dashstyle="solid" endcap="flat" miterlimit="400.0%" joinstyle="miter" linestyle="single" startarrow="none" startarrowwidth="medium" startarrowlength="medium" endarrow="none" endarrowwidth="medium" endarrowlength="medium"/></v:shape><v:group id="_x0000_s1059" style="position:absolute;left:2236014;top:452283;width:1345121;height:534910;" coordorigin="0,0" coordsize="1345121,534910"><v:roundrect id="_x0000_s1060"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61" type="#_x0000_t202" style="position:absolute;left:24557;top:15667;width:129600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analysis and Design</w:t></w:r></w:p></w:txbxContent></v:textbox></v:shape></v:group><v:group id="_x0000_s1062" style="position:absolute;left:3799467;top:719738;width:1513262;height:1248124;" coordorigin="0,0" coordsize="1513262,1248124"><v:roundrect id="_x0000_s1063"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064" type="#_x0000_t202" style="position:absolute;left:28723;top:28723;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7"/></w:numPr><w:spacing w:after="32" w:line="216" w:lineRule="auto"/><w:outlineLvl w:val="1"/><w:rPr><w:sz w:val="18"/><w:szCs w:val="18"/><w:lang w:val="en-US"/></w:rPr></w:pPr><w:r><w:rPr><w:sz w:val="18"/><w:szCs w:val="18"/><w:rtl w:val="0"/><w:lang w:val="en-US"/></w:rPr><w:t>Project deployment incorporating humanistic factors.</w:t></w:r></w:p></w:txbxContent></v:textbox></v:shape></v:group><v:group id="_x0000_s1065" style="position:absolute;left:4135747;top:1700408;width:1345121;height:534910;" coordorigin="0,0" coordsize="1345121,534910"><v:roundrect id="_x0000_s1066"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67" type="#_x0000_t202" style="position:absolute;left:24557;top:15667;width:129600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80"/><w:tab w:val="left" w:pos="1960"/></w:tabs><w:spacing w:after="118" w:line="216" w:lineRule="auto"/><w:jc w:val="center"/></w:pPr><w:r><w:rPr><w:outline w:val="0"/><w:color w:val="ffffff"/><w:sz w:val="28"/><w:szCs w:val="28"/><w:rtl w:val="0"/><w:lang w:val="en-US"/><w14:textFill><w14:solidFill><w14:srgbClr w14:val="FFFFFF"/></w14:solidFill></w14:textFill></w:rPr><w:t>Project Implementation</w:t></w:r></w:p></w:txbxContent></v:textbox></v:shape></v:group><w:p><w:pPr><w:pStyle w:val="heading 6"/><w:spacing w:line="480" w:lineRule="auto"/><w:rPr><w:ins w:id="53" w:date="2022-11-28T12:56:00Z" w:author="Godwin Opuka"/><w:rFonts w:ascii="Times New Roman" w:cs="Times New Roman" w:hAnsi="Times New Roman" w:eastAsia="Times New Roman"/><w:i w:val="1"/><w:iCs w:val="1"/><w:outline w:val="0"/><w:color w:val="000000"/><w:u w:color="000000"/><w14:textFill><w14:solidFill><w14:srgbClr w14:val="000000"/></w14:solidFill></w14:textFill></w:rPr></w:pPr><w:bookmarkStart w:name="_Toc2" w:id="54"/><w:ins w:id="55" w:date="2022-11-28T12:56:00Z" w:author="Godwin Opuka"><w:r><w:rPr><w:rFonts w:ascii="Times New Roman" w:hAnsi="Times New Roman" w:hint="default"/><w:i w:val="1"/><w:iCs w:val="1"/><w:outline w:val="0"/><w:color w:val="000000"/><w:u w:color="000000"/><w:rtl w:val="0"/><w:lang w:val="en-US"/><w14:textFill><w14:solidFill><w14:srgbClr w14:val="000000"/></w14:solidFill></w14:textFill></w:rPr><w:t> </w:t></w:r></w:ins><w:ins w:id="56" w:date="2022-11-28T12:56:00Z" w:author="Godwin Opuka"><w:r><w:rPr><w:rFonts w:ascii="Times New Roman" w:hAnsi="Times New Roman"/><w:i w:val="1"/><w:iCs w:val="1"/><w:outline w:val="0"/><w:color w:val="000000"/><w:u w:color="000000"/><w:rtl w:val="0"/><w:lang w:val="en-US"/><w14:textFill><w14:solidFill><w14:srgbClr w14:val="000000"/></w14:solidFill></w14:textFill></w:rPr><w:t>Figure 1.</w:t></w:r></w:ins><w:ins w:id="57" w:date="2022-11-28T12:56:00Z" w:author="Godwin Opuka"><w:r><w:rPr><w:rFonts w:ascii="Times New Roman" w:hAnsi="Times New Roman"/><w:i w:val="1"/><w:iCs w:val="1"/><w:outline w:val="0"/><w:color w:val="000000"/><w:u w:color="000000"/><w:rtl w:val="0"/><w:lang w:val="en-US"/><w14:textFill><w14:solidFill><w14:srgbClr w14:val="000000"/></w14:solidFill></w14:textFill></w:rPr><w:t>3</w:t></w:r></w:ins><w:ins w:id="58" w:date="2022-11-28T12:56:00Z" w:author="Godwin Opuka"><w:r><w:rPr><w:rFonts w:ascii="Times New Roman" w:hAnsi="Times New Roman"/><w:i w:val="1"/><w:iCs w:val="1"/><w:outline w:val="0"/><w:color w:val="000000"/><w:u w:color="000000"/><w:rtl w:val="0"/><w:lang w:val="en-US"/><w14:textFill><w14:solidFill><w14:srgbClr w14:val="000000"/></w14:solidFill></w14:textFill></w:rPr><w:t xml:space="preserve">:  </w:t></w:r></w:ins><w:ins w:id="59" w:date="2022-11-28T12:57:00Z" w:author="Godwin Opuka"><w:r><w:rPr><w:rFonts w:ascii="Times New Roman" w:hAnsi="Times New Roman"/><w:i w:val="1"/><w:iCs w:val="1"/><w:outline w:val="0"/><w:color w:val="000000"/><w:u w:color="000000"/><w:rtl w:val="0"/><w:lang w:val="en-US"/><w14:textFill><w14:solidFill><w14:srgbClr w14:val="000000"/></w14:solidFill></w14:textFill></w:rPr><w:t>Project Action Plan</w:t></w:r></w:ins><w:ins w:id="60" w:date="2022-11-28T12:56:00Z" w:author="Godwin Opuka"><w:r><w:rPr><w:rFonts w:ascii="Times New Roman" w:hAnsi="Times New Roman"/><w:i w:val="1"/><w:iCs w:val="1"/><w:outline w:val="0"/><w:color w:val="000000"/><w:u w:color="000000"/><w:rtl w:val="0"/><w:lang w:val="en-US"/><w14:textFill><w14:solidFill><w14:srgbClr w14:val="000000"/></w14:solidFill></w14:textFill></w:rPr><w:t>.</w:t></w:r></w:ins><w:ins w:id="61" w:date="2022-11-28T12:56:00Z" w:author="Godwin Opuka"><w:r><w:rPr><w:rFonts w:ascii="Times New Roman" w:hAnsi="Times New Roman"/><w:i w:val="1"/><w:iCs w:val="1"/><w:outline w:val="0"/><w:color w:val="000000"/><w:u w:color="000000"/><w:rtl w:val="0"/><w:lang w:val="en-US"/><w14:textFill><w14:solidFill><w14:srgbClr w14:val="000000"/></w14:solidFill></w14:textFill></w:rPr><w:t xml:space="preserve"> </w:t></w:r></w:ins><w:bookmarkEnd w:id="54"/></w:p><w:p><w:pPr><w:pStyle w:val="Body"/></w:pPr><w:ins w:id="62" w:date="2022-11-28T12:57:00Z" w:author="Godwin Opuka"><w:r><w:rPr><w:rFonts w:ascii="Arial Unicode MS" w:cs="Arial Unicode MS" w:hAnsi="Arial Unicode MS" w:eastAsia="Arial Unicode MS"/><w:b w:val="0"/><w:bCs w:val="0"/><w:i w:val="0"/><w:iCs w:val="0"/></w:rPr><w:br w:type="page"/></w:r></w:ins></w:p><w:p><w:pPr><w:pStyle w:val="indent5"/><w:spacing w:line="480" w:lineRule="auto"/></w:pPr><w:r><w:rPr><w:rtl w:val="0"/><w:lang w:val="en-US"/></w:rPr><w:t>g. Project Rules and Conventions</w:t></w:r></w:p><w:p><w:pPr><w:pStyle w:val="Normal (Web)"/><w:spacing w:line="480" w:lineRule="auto"/><w:rPr><w:ins w:id="63" w:date="2022-11-28T12:58:00Z" w:author="Godwin Opuka"/></w:rPr></w:pPr><w:r><w:rPr><w:rtl w:val="0"/><w:lang w:val="en-US"/></w:rPr><w:t xml:space="preserve">Common project management rules and conventions guide this project. The key guideline is the systems development life cycle (SDLC) methodology. This model methodology is commonly used to guide the implementation of information system projects. </w:t></w:r><w:bookmarkStart w:name="_Int_hDwimRIh" w:id="64"/><w:r><w:rPr><w:rtl w:val="0"/><w:lang w:val="en-US"/></w:rPr><w:t>This model's existence is important as it understands the unique nature of information system projects and how it differs from conventional and traditional projects.</w:t></w:r><w:bookmarkEnd w:id="64"/><w:r><w:rPr><w:rtl w:val="0"/><w:lang w:val="en-US"/></w:rPr><w:t xml:space="preserve"> Among key areas that inform the development of unique information systems implementation systems is that most information systems are facilitative. Most users have little technical experience, yet their ability to use the system </w:t></w:r><w:bookmarkStart w:name="_Int_ASHc9dht" w:id="65"/><w:r><w:rPr><w:rtl w:val="0"/><w:lang w:val="en-US"/></w:rPr><w:t>affects</w:t></w:r><w:bookmarkEnd w:id="65"/><w:r><w:rPr><w:rtl w:val="0"/><w:lang w:val="en-US"/></w:rPr><w:t xml:space="preserve"> user experience. More importantly, the SDLC is suitable for analyzing an already completed technology system and initiating its improvement (Radack, 2009). This model will inspire the completion of this project through its various stages, from planning, requirements, design, building, and deployment. The project will also borrow widely from other general rules of project management like meeting up project budget and timeline. Therefore, this study complies with common project management systems and those specifically applying to information system implementation.</w:t></w:r></w:p><w:p><w:pPr><w:pStyle w:val="Body"/></w:pPr><w:ins w:id="66" w:date="2022-11-28T12:58:00Z" w:author="Godwin Opuka"><w:r><w:rPr><w:rFonts w:ascii="Arial Unicode MS" w:cs="Arial Unicode MS" w:hAnsi="Arial Unicode MS" w:eastAsia="Arial Unicode MS"/><w:b w:val="0"/><w:bCs w:val="0"/><w:i w:val="0"/><w:iCs w:val="0"/></w:rPr><w:br w:type="page"/></w:r></w:ins></w:p><w:p><w:pPr><w:pStyle w:val="Body"/><w:rPr><w:ins w:id="67" w:date="2022-11-28T12:58:00Z" w:author="Godwin Opuka"/><w:outline w:val="0"/><w:color w:val="000000"/><w:u w:color="000000"/><w14:textFill><w14:solidFill><w14:srgbClr w14:val="000000"/></w14:solidFill></w14:textFill></w:rPr></w:pPr><w:ins w:id="68" w:date="2022-11-28T12:58:00Z" w:author="Godwin Opuka"><w:r><mc:AlternateContent><mc:Choice Requires="wpg"><w:drawing xmlns:a="http://schemas.openxmlformats.org/drawingml/2006/main"><wp:inline distT="0" distB="0" distL="0" distR="0"><wp:extent cx="5486402" cy="3200401"/><wp:effectExtent l="0" t="0" r="0" b="0"/><wp:docPr id="1073741882" name="officeArt object"/><wp:cNvGraphicFramePr/><a:graphic xmlns:a="http://schemas.openxmlformats.org/drawingml/2006/main"><a:graphicData uri="http://schemas.microsoft.com/office/word/2010/wordprocessingGroup"><wpg:wgp><wpg:cNvGrpSpPr/><wpg:grpSpPr><a:xfrm><a:off x="0" y="0"/><a:ext cx="5486402" cy="3200401"/><a:chOff x="-1" y="0"/><a:chExt cx="5486402" cy="3200400"/></a:xfrm></wpg:grpSpPr><wpg:grpSp><wpg:cNvPr id="1073741869" name="Group 1073741869"/><wpg:cNvGrpSpPr/><wpg:grpSpPr><a:xfrm><a:off x="-2" y="-1"/><a:ext cx="2743201" cy="1600201"/><a:chOff x="-1" y="0"/><a:chExt cx="2743201" cy="1600200"/></a:xfrm></wpg:grpSpPr><wps:wsp><wps:cNvPr id="1073741867" name="Shape 1073741867"/><wps:cNvSpPr/><wps:spPr><a:xfrm rot="16200000"><a:off x="571500" y="-571500"/><a:ext cx="1600200" cy="2743200"/></a:xfrm><a:custGeom><a:avLst/><a:gdLst/><a:ahLst/><a:cxnLst><a:cxn ang="0"><a:pos x="wd2" y="hd2"/></a:cxn><a:cxn ang="5400000"><a:pos x="wd2" y="hd2"/></a:cxn><a:cxn ang="10800000"><a:pos x="wd2" y="hd2"/></a:cxn><a:cxn ang="16200000"><a:pos x="wd2" y="hd2"/></a:cxn></a:cxnLst><a:rect l="0" t="0" r="r" b="b"/><a:pathLst><a:path w="21600" h="21600" fill="norm" stroke="1" extrusionOk="0"><a:moveTo><a:pt x="0" y="0"/></a:moveTo><a:lnTo><a:pt x="18000" y="0"/></a:lnTo><a:cubicBezTo><a:pt x="19988" y="0"/><a:pt x="21600" y="940"/><a:pt x="21600" y="2100"/></a:cubicBezTo><a:lnTo><a:pt x="21600" y="21600"/></a:lnTo><a:lnTo><a:pt x="0" y="21600"/></a:lnTo><a:close/></a:path></a:pathLst></a:custGeom><a:solidFill><a:schemeClr val="accent1"/></a:solidFill><a:ln w="25400" cap="flat"><a:solidFill><a:srgbClr val="FFFFFF"/></a:solidFill><a:prstDash val="solid"/><a:round/></a:ln><a:effectLst/></wps:spPr><wps:bodyPr/></wps:wsp><wps:wsp><wps:cNvPr id="1073741868" name="Shape 1073741868"/><wps:cNvSpPr txBox="1"/><wps:spPr><a:xfrm><a:off x="-2" y="1"/><a:ext cx="2743201" cy="1200151"/></a:xfrm><a:prstGeom prst="rect"><a:avLst/></a:prstGeom><a:noFill/><a:ln w="12700" cap="flat"><a:noFill/><a:miter lim="400000"/></a:ln><a:effectLst/></wps:spPr><wps:txb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systems development life cycle (SDLC) methodology</w:t></w:r></w:p></w:txbxContent></wps:txbx></wps:wsp><wps:bodyPr wrap="square" lIns="113792" tIns="113792" rIns="113792" bIns="113792" numCol="1" anchor="ctr"><a:noAutofit/></wps:bodyPr></wpg:grpSp></wpg:wgp><wpg:grpSp><wpg:cNvPr id="1073741872" name="Group 1073741872"/><wpg:cNvGrpSpPr/><wpg:grpSpPr><a:xfrm><a:off x="2743200" y="0"/><a:ext cx="2743200" cy="1600200"/><a:chOff x="0" y="0"/><a:chExt cx="2743200" cy="1600200"/></a:xfrm></wpg:grpSpPr><wps:wsp><wps:cNvPr id="1073741870" name="Shape 1073741870"/><wps:cNvSpPr/><wps:spPr><a:xfrm><a:off x="0" y="0"/><a:ext cx="2743200" cy="1600200"/></a:xfrm><a:custGeom><a:avLst/><a:gdLst/><a:ahLst/><a:cxnLst><a:cxn ang="0"><a:pos x="wd2" y="hd2"/></a:cxn><a:cxn ang="5400000"><a:pos x="wd2" y="hd2"/></a:cxn><a:cxn ang="10800000"><a:pos x="wd2" y="hd2"/></a:cxn><a:cxn ang="16200000"><a:pos x="wd2" y="hd2"/></a:cxn></a:cxnLst><a:rect l="0" t="0" r="r" b="b"/><a:pathLst><a:path w="21600" h="21600" fill="norm" stroke="1" extrusionOk="0"><a:moveTo><a:pt x="0" y="0"/></a:moveTo><a:lnTo><a:pt x="19500" y="0"/></a:lnTo><a:cubicBezTo><a:pt x="20660" y="0"/><a:pt x="21600" y="1612"/><a:pt x="21600" y="3600"/></a:cubicBezTo><a:lnTo><a:pt x="21600" y="21600"/></a:lnTo><a:lnTo><a:pt x="0" y="21600"/></a:lnTo><a:close/></a:path></a:pathLst></a:custGeom><a:solidFill><a:schemeClr val="accent1"/></a:solidFill><a:ln w="25400" cap="flat"><a:solidFill><a:srgbClr val="FFFFFF"/></a:solidFill><a:prstDash val="solid"/><a:round/></a:ln><a:effectLst/></wps:spPr><wps:bodyPr/></wps:wsp><wps:wsp><wps:cNvPr id="1073741871" name="Shape 1073741871"/><wps:cNvSpPr txBox="1"/><wps:spPr><a:xfrm><a:off x="0" y="0"/><a:ext cx="2743200" cy="1200150"/></a:xfrm><a:prstGeom prst="rect"><a:avLst/></a:prstGeom><a:noFill/><a:ln w="12700" cap="flat"><a:noFill/><a:miter lim="400000"/></a:ln><a:effectLst/></wps:spPr><wps:txb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Project Timeliness</w:t></w:r></w:p></w:txbxContent></wps:txbx></wps:wsp><wps:bodyPr wrap="square" lIns="113792" tIns="113792" rIns="113792" bIns="113792" numCol="1" anchor="ctr"><a:noAutofit/></wps:bodyPr></wpg:grpSp></a:graphicData><wpg:grpSp><wpg:cNvPr id="1073741875" name="Group 1073741875"/><wpg:cNvGrpSpPr/><wpg:grpSpPr><a:xfrm><a:off x="-1" y="1600199"/><a:ext cx="2743202" cy="1600202"/><a:chOff x="0" y="0"/><a:chExt cx="2743200" cy="1600200"/></a:xfrm></wpg:grpSpPr><wps:wsp><wps:cNvPr id="1073741873" name="Shape 1073741873"/><wps:cNvSpPr/><wps:spPr><a:xfrm rot="10800000"><a:off x="0" y="0"/><a:ext cx="2743201" cy="1600201"/></a:xfrm><a:custGeom><a:avLst/><a:gdLst/><a:ahLst/><a:cxnLst><a:cxn ang="0"><a:pos x="wd2" y="hd2"/></a:cxn><a:cxn ang="5400000"><a:pos x="wd2" y="hd2"/></a:cxn><a:cxn ang="10800000"><a:pos x="wd2" y="hd2"/></a:cxn><a:cxn ang="16200000"><a:pos x="wd2" y="hd2"/></a:cxn></a:cxnLst><a:rect l="0" t="0" r="r" b="b"/><a:pathLst><a:path w="21600" h="21600" fill="norm" stroke="1" extrusionOk="0"><a:moveTo><a:pt x="0" y="0"/></a:moveTo><a:lnTo><a:pt x="19500" y="0"/></a:lnTo><a:cubicBezTo><a:pt x="20660" y="0"/><a:pt x="21600" y="1612"/><a:pt x="21600" y="3600"/></a:cubicBezTo><a:lnTo><a:pt x="21600" y="21600"/></a:lnTo><a:lnTo><a:pt x="0" y="21600"/></a:lnTo><a:close/></a:path></a:pathLst></a:custGeom><a:solidFill><a:schemeClr val="accent1"/></a:solidFill><a:ln w="25400" cap="flat"><a:solidFill><a:srgbClr val="FFFFFF"/></a:solidFill><a:prstDash val="solid"/><a:round/></a:ln><a:effectLst/></wps:spPr><wps:bodyPr/></wps:wsp><wps:wsp><wps:cNvPr id="1073741874" name="Shape 1073741874"/><wps:cNvSpPr txBox="1"/><wps:spPr><a:xfrm><a:off x="0" y="400050"/><a:ext cx="2743201" cy="1200151"/></a:xfrm><a:prstGeom prst="rect"><a:avLst/></a:prstGeom><a:noFill/><a:ln w="12700" cap="flat"><a:noFill/><a:miter lim="400000"/></a:ln><a:effectLst/></wps:spPr><wps:txb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 xml:space="preserve">Avail facilitative information systems. </w:t></w:r></w:p></w:txbxContent></wps:txbx></wps:wsp><wps:bodyPr wrap="square" lIns="113792" tIns="113792" rIns="113792" bIns="113792" numCol="1" anchor="ctr"><a:noAutofit/></wps:bodyPr></wpg:grpSp></a:graphic><wpg:grpSp><wpg:cNvPr id="1073741878" name="Group 1073741878"/><wpg:cNvGrpSpPr/><wpg:grpSpPr><a:xfrm><a:off x="2743200" y="1600199"/><a:ext cx="2743201" cy="1600202"/><a:chOff x="0" y="0"/><a:chExt cx="2743200" cy="1600200"/></a:xfrm></wpg:grpSpPr><wps:wsp><wps:cNvPr id="1073741876" name="Shape 1073741876"/><wps:cNvSpPr/><wps:spPr><a:xfrm rot="5400000"><a:off x="571500" y="-571500"/><a:ext cx="1600201" cy="2743200"/></a:xfrm><a:custGeom><a:avLst/><a:gdLst/><a:ahLst/><a:cxnLst><a:cxn ang="0"><a:pos x="wd2" y="hd2"/></a:cxn><a:cxn ang="5400000"><a:pos x="wd2" y="hd2"/></a:cxn><a:cxn ang="10800000"><a:pos x="wd2" y="hd2"/></a:cxn><a:cxn ang="16200000"><a:pos x="wd2" y="hd2"/></a:cxn></a:cxnLst><a:rect l="0" t="0" r="r" b="b"/><a:pathLst><a:path w="21600" h="21600" fill="norm" stroke="1" extrusionOk="0"><a:moveTo><a:pt x="0" y="0"/></a:moveTo><a:lnTo><a:pt x="18000" y="0"/></a:lnTo><a:cubicBezTo><a:pt x="19988" y="0"/><a:pt x="21600" y="940"/><a:pt x="21600" y="2100"/></a:cubicBezTo><a:lnTo><a:pt x="21600" y="21600"/></a:lnTo><a:lnTo><a:pt x="0" y="21600"/></a:lnTo><a:close/></a:path></a:pathLst></a:custGeom><a:solidFill><a:schemeClr val="accent1"/></a:solidFill><a:ln w="25400" cap="flat"><a:solidFill><a:srgbClr val="FFFFFF"/></a:solidFill><a:prstDash val="solid"/><a:round/></a:ln><a:effectLst/></wps:spPr><wps:bodyPr/></wps:wsp><wps:wsp><wps:cNvPr id="1073741877" name="Shape 1073741877"/><wps:cNvSpPr txBox="1"/><wps:spPr><a:xfrm><a:off x="0" y="400050"/><a:ext cx="2743201" cy="1200150"/></a:xfrm><a:prstGeom prst="rect"><a:avLst/></a:prstGeom><a:noFill/><a:ln w="12700" cap="flat"><a:noFill/><a:miter lim="400000"/></a:ln><a:effectLst/></wps:spPr><wps:txb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Adherence to Project Budget</w:t></w:r></w:p></w:txbxContent></wps:txbx></wps:wsp><wps:bodyPr wrap="square" lIns="113792" tIns="113792" rIns="113792" bIns="113792" numCol="1" anchor="ctr"><a:noAutofit/></wps:bodyPr></wpg:grpSp></wp:inline><wpg:grpSp><wpg:cNvPr id="1073741881" name="Group 1073741881"/><wpg:cNvGrpSpPr/><wpg:grpSpPr><a:xfrm><a:off x="1920239" y="1200150"/><a:ext cx="1645922" cy="800100"/><a:chOff x="0" y="0"/><a:chExt cx="1645920" cy="800100"/></a:xfrm></wpg:grpSpPr><wps:wsp><wps:cNvPr id="1073741879" name="Shape 1073741879"/><wps:cNvSpPr/><wps:spPr><a:xfrm><a:off x="0" y="0"/><a:ext cx="1645921" cy="800100"/></a:xfrm><a:prstGeom prst="roundRect"><a:avLst><a:gd name="adj" fmla="val 16667"/></a:avLst></a:prstGeom><a:solidFill><a:srgbClr val="AEBADE"/></a:solidFill><a:ln w="25400" cap="flat"><a:solidFill><a:srgbClr val="FFFFFF"/></a:solidFill><a:prstDash val="solid"/><a:round/></a:ln><a:effectLst/></wps:spPr><wps:bodyPr/></wps:wsp><wps:wsp><wps:cNvPr id="1073741880" name="Shape 1073741880"/><wps:cNvSpPr txBox="1"/><wps:spPr><a:xfrm><a:off x="39058" y="39057"/><a:ext cx="1567805" cy="721985"/></a:xfrm><a:prstGeom prst="rect"><a:avLst/></a:prstGeom><a:noFill/><a:ln w="12700" cap="flat"><a:noFill/><a:miter lim="400000"/></a:ln><a:effectLst/></wps:spPr><wps:txbx><w:txbxContent><w:p><w:pPr><w:pStyle w:val="Caption"/><w:tabs><w:tab w:val="left" w:pos="1120"/><w:tab w:val="left" w:pos="2240"/></w:tabs><w:spacing w:after="134" w:line="216" w:lineRule="auto"/><w:jc w:val="center"/></w:pPr><w:r><w:rPr><w:sz w:val="32"/><w:szCs w:val="32"/><w:rtl w:val="0"/><w:lang w:val="en-US"/></w:rPr><w:t>Project Rules and  Guidelines</w:t></w:r></w:p></w:txbxContent></wps:txbx></wps:wsp><wps:bodyPr wrap="square" lIns="60960" tIns="60960" rIns="60960" bIns="60960" numCol="1" anchor="ctr"><a:noAutofit/></wps:bodyPr></wpg:grpSp></w:drawing></mc:Choice></mc:AlternateContent></w:r></w:ins></w:p><mc:Fallback><w:pict><v:group id="_x0000_s1068" style="visibility:visible;width:432.0pt;height:252.0pt;" coordorigin="-2,0" coordsize="5486402,3200400"><v:group id="_x0000_s1069" style="position:absolute;left:-2;top:0;width:2743201;height:1600200;" coordorigin="-1,0" coordsize="2743201,1600200"><v:shape id="_x0000_s1070" style="position:absolute;left:571500;top:-571500;width:1600200;height:2743200;rotation:17694720fd;" coordorigin="0,0" coordsize="21600,21600" path="M 0,0 L 18000,0 C 19988,0 21600,940 21600,2100 L 21600,21600 L 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071" type="#_x0000_t202" style="position:absolute;left:-1;top:1;width:2743200;height:120015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systems development life cycle (SDLC) methodology</w:t></w:r></w:p></w:txbxContent></v:textbox></v:shape></v:group></v:group><v:group id="_x0000_s1072" style="position:absolute;left:2743200;top:0;width:2743200;height:1600200;" coordorigin="0,0" coordsize="2743200,1600200"><v:shape id="_x0000_s1073" style="position:absolute;left:0;top:0;width:2743200;height:1600200;" coordorigin="0,0" coordsize="21600,21600" path="M 0,0 L 19500,0 C 20660,0 21600,1612 21600,3600 L 21600,21600 L 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074" type="#_x0000_t202" style="position:absolute;left:0;top:0;width:2743200;height:120015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Project Timeliness</w:t></w:r></w:p></w:txbxContent></v:textbox></v:shape></v:group></w:pict><v:group id="_x0000_s1075" style="position:absolute;left:0;top:1600200;width:2743200;height:1600200;" coordorigin="0,0" coordsize="2743200,1600200"><v:shape id="_x0000_s1076" style="position:absolute;left:0;top:0;width:2743200;height:1600200;rotation:11796480fd;" coordorigin="0,0" coordsize="21600,21600" path="M 0,0 L 19500,0 C 20660,0 21600,1612 21600,3600 L 21600,21600 L 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077" type="#_x0000_t202" style="position:absolute;left:0;top:400050;width:2743200;height:120015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 xml:space="preserve">Avail facilitative information systems. </w:t></w:r></w:p></w:txbxContent></v:textbox></v:shape></v:group></mc:Fallback><v:group id="_x0000_s1078" style="position:absolute;left:2743200;top:1600200;width:2743200;height:1600200;" coordorigin="0,0" coordsize="2743200,1600200"><v:shape id="_x0000_s1079" style="position:absolute;left:571500;top:-571500;width:1600200;height:2743200;rotation:5898240fd;" coordorigin="0,0" coordsize="21600,21600" path="M 0,0 L 18000,0 C 19988,0 21600,940 21600,2100 L 21600,21600 L 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080" type="#_x0000_t202" style="position:absolute;left:0;top:400050;width:2743200;height:120015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120"/><w:tab w:val="left" w:pos="2240"/><w:tab w:val="left" w:pos="3360"/></w:tabs><w:spacing w:after="134" w:line="216" w:lineRule="auto"/><w:jc w:val="center"/></w:pPr><w:r><w:rPr><w:outline w:val="0"/><w:color w:val="ffffff"/><w:sz w:val="32"/><w:szCs w:val="32"/><w:rtl w:val="0"/><w:lang w:val="en-US"/><w14:textFill><w14:solidFill><w14:srgbClr w14:val="FFFFFF"/></w14:solidFill></w14:textFill></w:rPr><w:t>Adherence to Project Budget</w:t></w:r></w:p></w:txbxContent></v:textbox></v:shape></v:group><v:group id="_x0000_s1081" style="position:absolute;left:1920240;top:1200150;width:1645920;height:800100;" coordorigin="0,0" coordsize="1645920,800100"><v:roundrect id="_x0000_s1082" style="position:absolute;left:0;top:0;width:1645920;height:800100;" adj="3600"><v:fill color="#AEBADE" opacity="100.0%" type="solid"/><v:stroke filltype="solid" color="#FFFFFF" opacity="100.0%" weight="2.0pt" dashstyle="solid" endcap="flat" joinstyle="round" linestyle="single" startarrow="none" startarrowwidth="medium" startarrowlength="medium" endarrow="none" endarrowwidth="medium" endarrowlength="medium"/></v:roundrect><v:shape id="_x0000_s1083" type="#_x0000_t202" style="position:absolute;left:39058;top:39058;width:1567804;height:72198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120"/><w:tab w:val="left" w:pos="2240"/></w:tabs><w:spacing w:after="134" w:line="216" w:lineRule="auto"/><w:jc w:val="center"/></w:pPr><w:r><w:rPr><w:sz w:val="32"/><w:szCs w:val="32"/><w:rtl w:val="0"/><w:lang w:val="en-US"/></w:rPr><w:t>Project Rules and  Guidelines</w:t></w:r></w:p></w:txbxContent></v:textbox></v:shape></v:group><w:p><w:pPr><w:pStyle w:val="Normal (Web)"/><w:spacing w:line="480" w:lineRule="auto"/></w:pPr></w:p><w:p><w:pPr><w:pStyle w:val="heading 6"/><w:spacing w:line="480" w:lineRule="auto"/><w:rPr><w:ins w:id="69" w:date="2022-11-28T13:01:00Z" w:author="Godwin Opuka"/><w:rFonts w:ascii="Times New Roman" w:cs="Times New Roman" w:hAnsi="Times New Roman" w:eastAsia="Times New Roman"/><w:i w:val="1"/><w:iCs w:val="1"/><w:outline w:val="0"/><w:color w:val="000000"/><w:u w:color="000000"/><w14:textFill><w14:solidFill><w14:srgbClr w14:val="000000"/></w14:solidFill></w14:textFill></w:rPr></w:pPr><w:bookmarkStart w:name="_Toc3" w:id="70"/><w:r><w:rPr><w:rtl w:val="0"/><w:lang w:val="en-US"/></w:rPr><w:t> </w:t></w:r><w:ins w:id="71" w:date="2022-11-28T13:01:00Z" w:author="Godwin Opuka"><w:r><w:rPr><w:rFonts w:ascii="Times New Roman" w:hAnsi="Times New Roman" w:hint="default"/><w:i w:val="1"/><w:iCs w:val="1"/><w:outline w:val="0"/><w:color w:val="000000"/><w:u w:color="000000"/><w:rtl w:val="0"/><w:lang w:val="en-US"/><w14:textFill><w14:solidFill><w14:srgbClr w14:val="000000"/></w14:solidFill></w14:textFill></w:rPr><w:t> </w:t></w:r></w:ins><w:ins w:id="72" w:date="2022-11-28T13:01:00Z" w:author="Godwin Opuka"><w:r><w:rPr><w:rFonts w:ascii="Times New Roman" w:hAnsi="Times New Roman"/><w:i w:val="1"/><w:iCs w:val="1"/><w:outline w:val="0"/><w:color w:val="000000"/><w:u w:color="000000"/><w:rtl w:val="0"/><w:lang w:val="en-US"/><w14:textFill><w14:solidFill><w14:srgbClr w14:val="000000"/></w14:solidFill></w14:textFill></w:rPr><w:t>Figure 1.</w:t></w:r></w:ins><w:ins w:id="73" w:date="2022-11-28T13:01:00Z" w:author="Godwin Opuka"><w:r><w:rPr><w:rFonts w:ascii="Times New Roman" w:hAnsi="Times New Roman"/><w:i w:val="1"/><w:iCs w:val="1"/><w:outline w:val="0"/><w:color w:val="000000"/><w:u w:color="000000"/><w:rtl w:val="0"/><w:lang w:val="en-US"/><w14:textFill><w14:solidFill><w14:srgbClr w14:val="000000"/></w14:solidFill></w14:textFill></w:rPr><w:t>4</w:t></w:r></w:ins><w:ins w:id="74" w:date="2022-11-28T13:01:00Z" w:author="Godwin Opuka"><w:r><w:rPr><w:rFonts w:ascii="Times New Roman" w:hAnsi="Times New Roman"/><w:i w:val="1"/><w:iCs w:val="1"/><w:outline w:val="0"/><w:color w:val="000000"/><w:u w:color="000000"/><w:rtl w:val="0"/><w:lang w:val="en-US"/><w14:textFill><w14:solidFill><w14:srgbClr w14:val="000000"/></w14:solidFill></w14:textFill></w:rPr><w:t xml:space="preserve">:  </w:t></w:r></w:ins><w:ins w:id="75" w:date="2022-11-28T13:01:00Z" w:author="Godwin Opuka"><w:r><w:rPr><w:rFonts w:ascii="Times New Roman" w:hAnsi="Times New Roman"/><w:i w:val="1"/><w:iCs w:val="1"/><w:outline w:val="0"/><w:color w:val="000000"/><w:u w:color="000000"/><w:rtl w:val="0"/><w:lang w:val="en-US"/><w14:textFill><w14:solidFill><w14:srgbClr w14:val="000000"/></w14:solidFill></w14:textFill></w:rPr><w:t xml:space="preserve">Project </w:t></w:r></w:ins><w:ins w:id="76" w:date="2022-11-28T13:01:00Z" w:author="Godwin Opuka"><w:r><w:rPr><w:rFonts w:ascii="Times New Roman" w:hAnsi="Times New Roman"/><w:i w:val="1"/><w:iCs w:val="1"/><w:outline w:val="0"/><w:color w:val="000000"/><w:u w:color="000000"/><w:rtl w:val="0"/><w:lang w:val="en-US"/><w14:textFill><w14:solidFill><w14:srgbClr w14:val="000000"/></w14:solidFill></w14:textFill></w:rPr><w:t>Rules and Guidelines</w:t></w:r></w:ins><w:ins w:id="77" w:date="2022-11-28T13:01:00Z" w:author="Godwin Opuka"><w:r><w:rPr><w:rFonts w:ascii="Times New Roman" w:hAnsi="Times New Roman"/><w:i w:val="1"/><w:iCs w:val="1"/><w:outline w:val="0"/><w:color w:val="000000"/><w:u w:color="000000"/><w:rtl w:val="0"/><w:lang w:val="en-US"/><w14:textFill><w14:solidFill><w14:srgbClr w14:val="000000"/></w14:solidFill></w14:textFill></w:rPr><w:t>.</w:t></w:r></w:ins><w:ins w:id="78" w:date="2022-11-28T13:01:00Z" w:author="Godwin Opuka"><w:r><w:rPr><w:rFonts w:ascii="Times New Roman" w:hAnsi="Times New Roman"/><w:i w:val="1"/><w:iCs w:val="1"/><w:outline w:val="0"/><w:color w:val="000000"/><w:u w:color="000000"/><w:rtl w:val="0"/><w:lang w:val="en-US"/><w14:textFill><w14:solidFill><w14:srgbClr w14:val="000000"/></w14:solidFill></w14:textFill></w:rPr><w:t xml:space="preserve"> </w:t></w:r></w:ins><w:bookmarkEnd w:id="70"/></w:p><w:p><w:pPr><w:pStyle w:val="Normal (Web)"/><w:spacing w:line="480" w:lineRule="auto"/></w:pPr></w:p><w:p><w:pPr><w:pStyle w:val="indent5"/><w:spacing w:line="480" w:lineRule="auto"/></w:pPr><w:r><w:rPr><w:rtl w:val="0"/><w:lang w:val="en-US"/></w:rPr><w:t>h. Implementation Plan</w:t></w:r></w:p><w:p><w:pPr><w:pStyle w:val="Normal (Web)"/><w:spacing w:line="480" w:lineRule="auto"/></w:pPr><w:r><w:rPr><w:rtl w:val="0"/><w:lang w:val="en-US"/></w:rPr><w:t xml:space="preserve">Implementing this project will take keen consideration of the system, the people, and the process. </w:t></w:r><w:bookmarkStart w:name="_Int_XYF00csU" w:id="79"/><w:r><w:rPr><w:rtl w:val="0"/><w:lang w:val="en-US"/></w:rPr><w:t>The project management recognizes that the project's implementation will lead to significant changes.</w:t></w:r><w:bookmarkEnd w:id="79"/><w:r><w:rPr><w:rtl w:val="0"/><w:lang w:val="en-US"/></w:rPr><w:t xml:space="preserve"> First, the user interface will change for both company employees and users. Users who frequent the platform will need to be informed of changes in the user interface, so they do not feel like they are on the wrong platform. Further, the company employees must also be aware of the change and what will change </w:t></w:r><w:bookmarkStart w:name="_Int_sK04qqZK" w:id="80"/><w:r><w:rPr><w:rtl w:val="0"/><w:lang w:val="en-US"/></w:rPr><w:t>on</w:t></w:r><w:bookmarkEnd w:id="80"/><w:r><w:rPr><w:rtl w:val="0"/><w:lang w:val="en-US"/></w:rPr><w:t xml:space="preserve"> the new website. To prepare people for this change, it is important to inform them of what will change and for employees to train them to be able to use the new system (Radack, 2009). The same will also apply to the information management system for employees. Lastly, database management will affect the process, especially by using the company systems more </w:t></w:r><w:bookmarkStart w:name="_Int_dousLCaM" w:id="81"/><w:r><w:rPr><w:rtl w:val="0"/><w:lang w:val="en-US"/></w:rPr><w:t>helpfully</w:t></w:r><w:bookmarkEnd w:id="81"/><w:r><w:rPr><w:rtl w:val="0"/><w:lang w:val="en-US"/></w:rPr><w:t>. The project requires that some computation and organization reports can be automatically generated from computations made from the company's database relations. In addition to taking care of processes and people, the organization should address technological needs for people. The best way to improve this website is to ensure users can still access the company website from their old devices and further enhance compatibility with mobile devices. Therefore, by considering technology needs, people</w:t></w:r><w:r><w:rPr><w:rtl w:val="0"/><w:lang w:val="en-US"/></w:rPr><w:t>’</w:t></w:r><w:r><w:rPr><w:rtl w:val="0"/><w:lang w:val="en-US"/></w:rPr><w:t xml:space="preserve">s </w:t></w:r><w:bookmarkStart w:name="_Int_c5M1Yvfg" w:id="82"/><w:r><w:rPr><w:rtl w:val="0"/><w:lang w:val="en-US"/></w:rPr><w:t>needs</w:t></w:r><w:bookmarkEnd w:id="82"/><w:r><w:rPr><w:rtl w:val="0"/><w:lang w:val="en-US"/></w:rPr><w:t>, and process needs in the project implementation, the company will improve the success of this project in meeting its designed goals.</w:t></w:r></w:p><w:p><w:pPr><w:pStyle w:val="Body"/><w:rPr><w:ins w:id="83" w:date="2022-11-28T14:06:00Z" w:author="Godwin Opuka"/><w:i w:val="1"/><w:iCs w:val="1"/></w:rPr></w:pPr><w:ins w:id="84" w:date="2022-11-28T13:02:00Z" w:author="Godwin Opuka"><w:r><mc:AlternateContent><mc:Choice Requires="wpg"><w:drawing xmlns:a="http://schemas.openxmlformats.org/drawingml/2006/main"><wp:inline distT="0" distB="0" distL="0" distR="0"><wp:extent cx="5476755" cy="2306003"/><wp:effectExtent l="0" t="0" r="0" b="0"/><wp:docPr id="1073741902" name="officeArt object"/><wp:cNvGraphicFramePr/><a:graphic xmlns:a="http://schemas.openxmlformats.org/drawingml/2006/main"><a:graphicData uri="http://schemas.microsoft.com/office/word/2010/wordprocessingGroup"><wpg:wgp><wpg:cNvGrpSpPr/><wpg:grpSpPr><a:xfrm><a:off x="0" y="0"/><a:ext cx="5476755" cy="2306003"/><a:chOff x="0" y="0"/><a:chExt cx="5476754" cy="2306002"/></a:xfrm></wpg:grpSpPr><wpg:grpSp><wpg:cNvPr id="1073741885" name="Group 1073741885"/><wpg:cNvGrpSpPr/><wpg:grpSpPr><a:xfrm><a:off x="0" y="0"/><a:ext cx="1441251" cy="864751"/><a:chOff x="0" y="0"/><a:chExt cx="1441250" cy="864750"/></a:xfrm></wpg:grpSpPr><wps:wsp><wps:cNvPr id="1073741883" name="Shape 1073741883"/><wps:cNvSpPr/><wps:spPr><a:xfrm><a:off x="0" y="0"/><a:ext cx="1441251" cy="864751"/></a:xfrm><a:prstGeom prst="roundRect"><a:avLst><a:gd name="adj" fmla="val 10000"/></a:avLst></a:prstGeom><a:solidFill><a:schemeClr val="accent1"/></a:solidFill><a:ln w="25400" cap="flat"><a:solidFill><a:srgbClr val="FFFFFF"/></a:solidFill><a:prstDash val="solid"/><a:round/></a:ln><a:effectLst/></wps:spPr><wps:bodyPr/></wps:wsp><wps:wsp><wps:cNvPr id="1073741884" name="Shape 1073741884"/><wps:cNvSpPr txBox="1"/><wps:spPr><a:xfrm><a:off x="25328" y="25328"/><a:ext cx="1390595" cy="814095"/></a:xfrm><a:prstGeom prst="rect"><a:avLst/></a:prstGeom><a:noFill/><a:ln w="12700" cap="flat"><a:noFill/><a:miter lim="400000"/></a:ln><a:effectLst/></wps:spPr><wps:txb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 xml:space="preserve">Transformation of User Interface to a customer-centric paradigm. </w:t></w:r></w:p></w:txbxContent></wps:txbx></wps:wsp><wps:bodyPr wrap="square" lIns="49530" tIns="49530" rIns="49530" bIns="49530" numCol="1" anchor="ctr"><a:noAutofit/></wps:bodyPr></wpg:grpSp></wpg:wgp><wps:wsp><wps:cNvPr id="1073741886" name="Shape 1073741886"/><wps:cNvSpPr/><wps:spPr><a:xfrm><a:off x="1568081" y="253661"/><a:ext cx="305546" cy="357431"/></a:xfrm><a:prstGeom prst="rightArrow"><a:avLst><a:gd name="adj1" fmla="val 60000"/><a:gd name="adj2" fmla="val 50000"/></a:avLst></a:prstGeom><a:solidFill><a:srgbClr val="AEBADE"/></a:solidFill><a:ln w="12700" cap="flat"><a:noFill/><a:miter lim="400000"/></a:ln><a:effectLst/></wps:spPr><wps:bodyPr/></wps:wsp><wpg:grpSp><wpg:cNvPr id="1073741889" name="Group 1073741889"/><wpg:cNvGrpSpPr/><wpg:grpSpPr><a:xfrm><a:off x="2017752" y="0"/><a:ext cx="1441252" cy="864751"/><a:chOff x="0" y="0"/><a:chExt cx="1441250" cy="864750"/></a:xfrm></wpg:grpSpPr><wps:wsp><wps:cNvPr id="1073741887" name="Shape 1073741887"/><wps:cNvSpPr/><wps:spPr><a:xfrm><a:off x="0" y="0"/><a:ext cx="1441251" cy="864751"/></a:xfrm><a:prstGeom prst="roundRect"><a:avLst><a:gd name="adj" fmla="val 10000"/></a:avLst></a:prstGeom><a:solidFill><a:schemeClr val="accent1"/></a:solidFill><a:ln w="25400" cap="flat"><a:solidFill><a:srgbClr val="FFFFFF"/></a:solidFill><a:prstDash val="solid"/><a:round/></a:ln><a:effectLst/></wps:spPr><wps:bodyPr/></wps:wsp><wps:wsp><wps:cNvPr id="1073741888" name="Shape 1073741888"/><wps:cNvSpPr txBox="1"/><wps:spPr><a:xfrm><a:off x="25327" y="25328"/><a:ext cx="1390596" cy="814095"/></a:xfrm><a:prstGeom prst="rect"><a:avLst/></a:prstGeom><a:noFill/><a:ln w="12700" cap="flat"><a:noFill/><a:miter lim="400000"/></a:ln><a:effectLst/></wps:spPr><wps:txb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Employee training surrounding the transformations.</w:t></w:r></w:p></w:txbxContent></wps:txbx></wps:wsp><wps:bodyPr wrap="square" lIns="49530" tIns="49530" rIns="49530" bIns="49530" numCol="1" anchor="ctr"><a:noAutofit/></wps:bodyPr></wpg:grpSp></a:graphicData><wps:wsp><wps:cNvPr id="1073741890" name="Shape 1073741890"/><wps:cNvSpPr/><wps:spPr><a:xfrm><a:off x="3585832" y="253661"/><a:ext cx="305546" cy="357431"/></a:xfrm><a:prstGeom prst="rightArrow"><a:avLst><a:gd name="adj1" fmla="val 60000"/><a:gd name="adj2" fmla="val 50000"/></a:avLst></a:prstGeom><a:solidFill><a:srgbClr val="AEBADE"/></a:solidFill><a:ln w="12700" cap="flat"><a:noFill/><a:miter lim="400000"/></a:ln><a:effectLst/></wps:spPr><wps:bodyPr/></wps:wsp><wpg:grpSp><wpg:cNvPr id="1073741893" name="Group 1073741893"/><wpg:cNvGrpSpPr/><wpg:grpSpPr><a:xfrm><a:off x="4035503" y="0"/><a:ext cx="1441252" cy="864751"/><a:chOff x="0" y="0"/><a:chExt cx="1441250" cy="864750"/></a:xfrm></wpg:grpSpPr><wps:wsp><wps:cNvPr id="1073741891" name="Shape 1073741891"/><wps:cNvSpPr/><wps:spPr><a:xfrm><a:off x="0" y="0"/><a:ext cx="1441251" cy="864751"/></a:xfrm><a:prstGeom prst="roundRect"><a:avLst><a:gd name="adj" fmla="val 10000"/></a:avLst></a:prstGeom><a:solidFill><a:schemeClr val="accent1"/></a:solidFill><a:ln w="25400" cap="flat"><a:solidFill><a:srgbClr val="FFFFFF"/></a:solidFill><a:prstDash val="solid"/><a:round/></a:ln><a:effectLst/></wps:spPr><wps:bodyPr/></wps:wsp><wps:wsp><wps:cNvPr id="1073741892" name="Shape 1073741892"/><wps:cNvSpPr txBox="1"/><wps:spPr><a:xfrm><a:off x="25328" y="25328"/><a:ext cx="1390596" cy="814095"/></a:xfrm><a:prstGeom prst="rect"><a:avLst/></a:prstGeom><a:noFill/><a:ln w="12700" cap="flat"><a:noFill/><a:miter lim="400000"/></a:ln><a:effectLst/></wps:spPr><wps:txb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Database management correction</w:t></w:r></w:p></w:txbxContent></wps:txbx></wps:wsp><wps:bodyPr wrap="square" lIns="49530" tIns="49530" rIns="49530" bIns="49530" numCol="1" anchor="ctr"><a:noAutofit/></wps:bodyPr></wpg:grpSp></a:graphic><wps:wsp><wps:cNvPr id="1073741894" name="Shape 1073741894"/><wps:cNvSpPr/><wps:spPr><a:xfrm rot="5400000"><a:off x="4603357" y="965639"/><a:ext cx="305545" cy="357431"/></a:xfrm><a:prstGeom prst="rightArrow"><a:avLst><a:gd name="adj1" fmla="val 60000"/><a:gd name="adj2" fmla="val 50000"/></a:avLst></a:prstGeom><a:solidFill><a:srgbClr val="AEBADE"/></a:solidFill><a:ln w="12700" cap="flat"><a:noFill/><a:miter lim="400000"/></a:ln><a:effectLst/></wps:spPr><wps:bodyPr/></wps:wsp><wpg:grpSp><wpg:cNvPr id="1073741897" name="Group 1073741897"/><wpg:cNvGrpSpPr/><wpg:grpSpPr><a:xfrm><a:off x="4035503" y="1441252"/><a:ext cx="1441252" cy="864751"/><a:chOff x="0" y="0"/><a:chExt cx="1441250" cy="864750"/></a:xfrm></wpg:grpSpPr><wps:wsp><wps:cNvPr id="1073741895" name="Shape 1073741895"/><wps:cNvSpPr/><wps:spPr><a:xfrm><a:off x="0" y="0"/><a:ext cx="1441251" cy="864751"/></a:xfrm><a:prstGeom prst="roundRect"><a:avLst><a:gd name="adj" fmla="val 10000"/></a:avLst></a:prstGeom><a:solidFill><a:schemeClr val="accent1"/></a:solidFill><a:ln w="25400" cap="flat"><a:solidFill><a:srgbClr val="FFFFFF"/></a:solidFill><a:prstDash val="solid"/><a:round/></a:ln><a:effectLst/></wps:spPr><wps:bodyPr/></wps:wsp><wps:wsp><wps:cNvPr id="1073741896" name="Shape 1073741896"/><wps:cNvSpPr txBox="1"/><wps:spPr><a:xfrm><a:off x="25328" y="25327"/><a:ext cx="1390596" cy="814095"/></a:xfrm><a:prstGeom prst="rect"><a:avLst/></a:prstGeom><a:noFill/><a:ln w="12700" cap="flat"><a:noFill/><a:miter lim="400000"/></a:ln><a:effectLst/></wps:spPr><wps:txb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User Device Compatibility</w:t></w:r></w:p></w:txbxContent></wps:txbx></wps:wsp><wps:bodyPr wrap="square" lIns="49530" tIns="49530" rIns="49530" bIns="49530" numCol="1" anchor="ctr"><a:noAutofit/></wps:bodyPr></wpg:grpSp></wp:inline><wps:wsp><wps:cNvPr id="1073741898" name="Shape 1073741898"/><wps:cNvSpPr/><wps:spPr><a:xfrm rot="10800000"><a:off x="3603127" y="1694912"/><a:ext cx="305546" cy="357431"/></a:xfrm><a:prstGeom prst="rightArrow"><a:avLst><a:gd name="adj1" fmla="val 60000"/><a:gd name="adj2" fmla="val 50000"/></a:avLst></a:prstGeom><a:solidFill><a:srgbClr val="AEBADE"/></a:solidFill><a:ln w="12700" cap="flat"><a:noFill/><a:miter lim="400000"/></a:ln><a:effectLst/></wps:spPr><wps:bodyPr/></wps:wsp><wpg:grpSp><wpg:cNvPr id="1073741901" name="Group 1073741901"/><wpg:cNvGrpSpPr/><wpg:grpSpPr><a:xfrm><a:off x="2017752" y="1441252"/><a:ext cx="1441252" cy="864751"/><a:chOff x="0" y="0"/><a:chExt cx="1441250" cy="864750"/></a:xfrm></wpg:grpSpPr><wps:wsp><wps:cNvPr id="1073741899" name="Shape 1073741899"/><wps:cNvSpPr/><wps:spPr><a:xfrm><a:off x="0" y="0"/><a:ext cx="1441251" cy="864751"/></a:xfrm><a:prstGeom prst="roundRect"><a:avLst><a:gd name="adj" fmla="val 10000"/></a:avLst></a:prstGeom><a:solidFill><a:schemeClr val="accent1"/></a:solidFill><a:ln w="25400" cap="flat"><a:solidFill><a:srgbClr val="FFFFFF"/></a:solidFill><a:prstDash val="solid"/><a:round/></a:ln><a:effectLst/></wps:spPr><wps:bodyPr/></wps:wsp><wps:wsp><wps:cNvPr id="1073741900" name="Shape 1073741900"/><wps:cNvSpPr txBox="1"/><wps:spPr><a:xfrm><a:off x="25327" y="25327"/><a:ext cx="1390596" cy="814095"/></a:xfrm><a:prstGeom prst="rect"><a:avLst/></a:prstGeom><a:noFill/><a:ln w="12700" cap="flat"><a:noFill/><a:miter lim="400000"/></a:ln><a:effectLst/></wps:spPr><wps:txb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Project Goal Attainment Assessment</w:t></w:r></w:p></w:txbxContent></wps:txbx></wps:wsp><wps:bodyPr wrap="square" lIns="49530" tIns="49530" rIns="49530" bIns="49530" numCol="1" anchor="ctr"><a:noAutofit/></wps:bodyPr></wpg:grpSp></w:drawing></mc:Choice></mc:AlternateContent></w:r></w:ins></w:p><mc:Fallback><w:pict><v:group id="_x0000_s1084" style="visibility:visible;width:431.2pt;height:181.6pt;" coordorigin="0,0" coordsize="5476755,2306002"><v:group id="_x0000_s1085" style="position:absolute;left:0;top:0;width:1441251;height:864750;" coordorigin="0,0" coordsize="1441251,864750"><v:roundrect id="_x0000_s1086" style="position:absolute;left:0;top:0;width:1441251;height:86475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87" type="#_x0000_t202" style="position:absolute;left:25328;top:25328;width:1390595;height:81409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 xml:space="preserve">Transformation of User Interface to a customer-centric paradigm. </w:t></w:r></w:p></w:txbxContent></v:textbox></v:shape></v:group></v:group><v:shape id="_x0000_s1088" type="#_x0000_t13" style="position:absolute;left:1568081;top:253661;width:305545;height:357430;" adj="10800,4320"><v:fill color="#AEBADE" opacity="100.0%" type="solid"/><v:stroke on="f" weight="1.0pt" dashstyle="solid" endcap="flat" miterlimit="400.0%" joinstyle="miter" linestyle="single" startarrow="none" startarrowwidth="medium" startarrowlength="medium" endarrow="none" endarrowwidth="medium" endarrowlength="medium"/></v:shape><v:group id="_x0000_s1089" style="position:absolute;left:2017752;top:0;width:1441251;height:864750;" coordorigin="0,0" coordsize="1441251,864750"><v:roundrect id="_x0000_s1090" style="position:absolute;left:0;top:0;width:1441251;height:86475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91" type="#_x0000_t202" style="position:absolute;left:25328;top:25328;width:1390595;height:81409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Employee training surrounding the transformations.</w:t></w:r></w:p></w:txbxContent></v:textbox></v:shape></v:group></w:pict><v:shape id="_x0000_s1092" type="#_x0000_t13" style="position:absolute;left:3585833;top:253661;width:305545;height:357430;" adj="10800,4320"><v:fill color="#AEBADE" opacity="100.0%" type="solid"/><v:stroke on="f" weight="1.0pt" dashstyle="solid" endcap="flat" miterlimit="400.0%" joinstyle="miter" linestyle="single" startarrow="none" startarrowwidth="medium" startarrowlength="medium" endarrow="none" endarrowwidth="medium" endarrowlength="medium"/></v:shape><v:group id="_x0000_s1093" style="position:absolute;left:4035504;top:0;width:1441251;height:864750;" coordorigin="0,0" coordsize="1441251,864750"><v:roundrect id="_x0000_s1094" style="position:absolute;left:0;top:0;width:1441251;height:86475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95" type="#_x0000_t202" style="position:absolute;left:25328;top:25328;width:1390595;height:81409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Database management correction</w:t></w:r></w:p></w:txbxContent></v:textbox></v:shape></v:group></mc:Fallback><v:shape id="_x0000_s1096" type="#_x0000_t13" style="position:absolute;left:4603357;top:965639;width:305545;height:357430;rotation:5898240fd;" adj="10800,4320"><v:fill color="#AEBADE" opacity="100.0%" type="solid"/><v:stroke on="f" weight="1.0pt" dashstyle="solid" endcap="flat" miterlimit="400.0%" joinstyle="miter" linestyle="single" startarrow="none" startarrowwidth="medium" startarrowlength="medium" endarrow="none" endarrowwidth="medium" endarrowlength="medium"/></v:shape><v:group id="_x0000_s1097" style="position:absolute;left:4035504;top:1441252;width:1441251;height:864750;" coordorigin="0,0" coordsize="1441251,864750"><v:roundrect id="_x0000_s1098" style="position:absolute;left:0;top:0;width:1441251;height:86475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099" type="#_x0000_t202" style="position:absolute;left:25328;top:25328;width:1390595;height:81409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User Device Compatibility</w:t></w:r></w:p></w:txbxContent></v:textbox></v:shape></v:group><v:shape id="_x0000_s1100" type="#_x0000_t13" style="position:absolute;left:3603128;top:1694912;width:305545;height:357430;rotation:11796480fd;" adj="10800,4320"><v:fill color="#AEBADE" opacity="100.0%" type="solid"/><v:stroke on="f" weight="1.0pt" dashstyle="solid" endcap="flat" miterlimit="400.0%" joinstyle="miter" linestyle="single" startarrow="none" startarrowwidth="medium" startarrowlength="medium" endarrow="none" endarrowwidth="medium" endarrowlength="medium"/></v:shape><v:group id="_x0000_s1101" style="position:absolute;left:2017752;top:1441252;width:1441251;height:864750;" coordorigin="0,0" coordsize="1441251,864750"><v:roundrect id="_x0000_s1102" style="position:absolute;left:0;top:0;width:1441251;height:86475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03" type="#_x0000_t202" style="position:absolute;left:25328;top:25328;width:1390595;height:814094;"><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910"/><w:tab w:val="left" w:pos="1820"/></w:tabs><w:spacing w:after="109" w:line="216" w:lineRule="auto"/><w:jc w:val="center"/></w:pPr><w:r><w:rPr><w:outline w:val="0"/><w:color w:val="ffffff"/><w:sz w:val="26"/><w:szCs w:val="26"/><w:rtl w:val="0"/><w:lang w:val="en-US"/><w14:textFill><w14:solidFill><w14:srgbClr w14:val="FFFFFF"/></w14:solidFill></w14:textFill></w:rPr><w:t>Project Goal Attainment Assessment</w:t></w:r></w:p></w:txbxContent></v:textbox></v:shape></v:group><w:r><w:rPr><w:rFonts w:cs="Arial Unicode MS" w:eastAsia="Arial Unicode MS" w:hint="default"/><w:rtl w:val="0"/></w:rPr><w:t> </w:t></w:r><w:ins w:id="85" w:date="2022-11-28T13:06:00Z" w:author="Godwin Opuka"><w:r><w:rPr><w:rFonts w:cs="Arial Unicode MS" w:eastAsia="Arial Unicode MS" w:hint="default"/><w:rtl w:val="0"/></w:rPr><w:t> </w:t></w:r></w:ins><w:ins w:id="86" w:date="2022-11-28T13:06:00Z" w:author="Godwin Opuka"><w:r><w:rPr><w:rFonts w:cs="Arial Unicode MS" w:eastAsia="Arial Unicode MS" w:hint="default"/><w:i w:val="1"/><w:iCs w:val="1"/><w:rtl w:val="0"/></w:rPr><w:t> </w:t></w:r></w:ins><w:p><w:pPr><w:pStyle w:val="Body"/><w:rPr><w:ins w:id="87" w:date="2022-11-28T14:06:00Z" w:author="Godwin Opuka"/><w:i w:val="1"/><w:iCs w:val="1"/></w:rPr></w:pPr></w:p><w:p><w:pPr><w:pStyle w:val="heading 6"/><w:rPr><w:ins w:id="88" w:date="2022-11-28T13:06:00Z" w:author="Godwin Opuka"/><w:rFonts w:ascii="Times New Roman" w:cs="Times New Roman" w:hAnsi="Times New Roman" w:eastAsia="Times New Roman"/><w:i w:val="1"/><w:iCs w:val="1"/><w:outline w:val="0"/><w:color w:val="000000"/><w:u w:color="000000"/><w14:textFill><w14:solidFill><w14:srgbClr w14:val="000000"/></w14:solidFill></w14:textFill></w:rPr></w:pPr><w:bookmarkStart w:name="_Toc4" w:id="89"/><w:ins w:id="90" w:date="2022-11-28T13:06:00Z" w:author="Godwin Opuka"><w:r><w:rPr><w:rFonts w:ascii="Times New Roman" w:hAnsi="Times New Roman"/><w:i w:val="1"/><w:iCs w:val="1"/><w:outline w:val="0"/><w:color w:val="000000"/><w:u w:color="000000"/><w:rtl w:val="0"/><w:lang w:val="en-US"/><w14:textFill><w14:solidFill><w14:srgbClr w14:val="000000"/></w14:solidFill></w14:textFill></w:rPr><w:t>Figure 1.</w:t></w:r></w:ins><w:ins w:id="91" w:date="2022-11-28T13:06:00Z" w:author="Godwin Opuka"><w:r><w:rPr><w:rFonts w:ascii="Times New Roman" w:hAnsi="Times New Roman"/><w:i w:val="1"/><w:iCs w:val="1"/><w:outline w:val="0"/><w:color w:val="000000"/><w:u w:color="000000"/><w:rtl w:val="0"/><w:lang w:val="en-US"/><w14:textFill><w14:solidFill><w14:srgbClr w14:val="000000"/></w14:solidFill></w14:textFill></w:rPr><w:t>5</w:t></w:r></w:ins><w:ins w:id="92" w:date="2022-11-28T13:06:00Z" w:author="Godwin Opuka"><w:r><w:rPr><w:rFonts w:ascii="Times New Roman" w:hAnsi="Times New Roman"/><w:i w:val="1"/><w:iCs w:val="1"/><w:outline w:val="0"/><w:color w:val="000000"/><w:u w:color="000000"/><w:rtl w:val="0"/><w:lang w:val="en-US"/><w14:textFill><w14:solidFill><w14:srgbClr w14:val="000000"/></w14:solidFill></w14:textFill></w:rPr><w:t xml:space="preserve">:  </w:t></w:r></w:ins><w:ins w:id="93" w:date="2022-11-28T13:06:00Z" w:author="Godwin Opuka"><w:r><w:rPr><w:rFonts w:ascii="Times New Roman" w:hAnsi="Times New Roman"/><w:i w:val="1"/><w:iCs w:val="1"/><w:outline w:val="0"/><w:color w:val="000000"/><w:u w:color="000000"/><w:rtl w:val="0"/><w:lang w:val="en-US"/><w14:textFill><w14:solidFill><w14:srgbClr w14:val="000000"/></w14:solidFill></w14:textFill></w:rPr><w:t xml:space="preserve">Project </w:t></w:r></w:ins><w:ins w:id="94" w:date="2022-11-28T13:06:00Z" w:author="Godwin Opuka"><w:r><w:rPr><w:rFonts w:ascii="Times New Roman" w:hAnsi="Times New Roman"/><w:i w:val="1"/><w:iCs w:val="1"/><w:outline w:val="0"/><w:color w:val="000000"/><w:u w:color="000000"/><w:rtl w:val="0"/><w:lang w:val="en-US"/><w14:textFill><w14:solidFill><w14:srgbClr w14:val="000000"/></w14:solidFill></w14:textFill></w:rPr><w:t>Implementation Plan</w:t></w:r></w:ins><w:ins w:id="95" w:date="2022-11-28T13:06:00Z" w:author="Godwin Opuka"><w:r><w:rPr><w:rFonts w:ascii="Times New Roman" w:hAnsi="Times New Roman"/><w:i w:val="1"/><w:iCs w:val="1"/><w:outline w:val="0"/><w:color w:val="000000"/><w:u w:color="000000"/><w:rtl w:val="0"/><w:lang w:val="en-US"/><w14:textFill><w14:solidFill><w14:srgbClr w14:val="000000"/></w14:solidFill></w14:textFill></w:rPr><w:t>.</w:t></w:r></w:ins><w:ins w:id="96" w:date="2022-11-28T13:06:00Z" w:author="Godwin Opuka"><w:r><w:rPr><w:rFonts w:ascii="Times New Roman" w:hAnsi="Times New Roman"/><w:i w:val="1"/><w:iCs w:val="1"/><w:outline w:val="0"/><w:color w:val="000000"/><w:u w:color="000000"/><w:rtl w:val="0"/><w:lang w:val="en-US"/><w14:textFill><w14:solidFill><w14:srgbClr w14:val="000000"/></w14:solidFill></w14:textFill></w:rPr><w:t xml:space="preserve"> </w:t></w:r></w:ins><w:bookmarkEnd w:id="89"/></w:p><w:p><w:pPr><w:pStyle w:val="Normal (Web)"/><w:spacing w:line="480" w:lineRule="auto"/><w:rPr><w:ins w:id="97" w:date="2022-11-28T13:01:00Z" w:author="Godwin Opuka"/></w:rPr></w:pPr></w:p><w:p><w:pPr><w:pStyle w:val="Body"/></w:pPr><w:ins w:id="98" w:date="2022-11-28T13:01:00Z" w:author="Godwin Opuka"><w:r><w:rPr><w:rFonts w:ascii="Arial Unicode MS" w:cs="Arial Unicode MS" w:hAnsi="Arial Unicode MS" w:eastAsia="Arial Unicode MS"/><w:b w:val="0"/><w:bCs w:val="0"/><w:i w:val="0"/><w:iCs w:val="0"/></w:rPr><w:br w:type="page"/></w:r></w:ins></w:p><w:p><w:pPr><w:pStyle w:val="Normal (Web)"/><w:spacing w:line="480" w:lineRule="auto"/></w:pPr></w:p><w:p><w:pPr><w:pStyle w:val="indent5"/><w:spacing w:line="480" w:lineRule="auto"/></w:pPr><w:r><w:rPr><w:rtl w:val="0"/><w:lang w:val="en-US"/></w:rPr><w:t>i. Risk assessment</w:t></w:r></w:p><w:p><w:pPr><w:pStyle w:val="Normal (Web)"/><w:spacing w:line="480" w:lineRule="auto"/></w:pPr><w:bookmarkStart w:name="_Int_jltY5DHH" w:id="99"/><w:r><w:rPr><w:rtl w:val="0"/><w:lang w:val="en-US"/></w:rPr><w:t>The organization needs to address any risks that could emerge from the project's implementation.</w:t></w:r><w:bookmarkEnd w:id="99"/><w:r><w:rPr><w:rtl w:val="0"/><w:lang w:val="en-US"/></w:rPr><w:t xml:space="preserve"> The risk management process should begin </w:t></w:r><w:bookmarkStart w:name="_Int_AWQbkFUY" w:id="100"/><w:r><w:rPr><w:rtl w:val="0"/><w:lang w:val="en-US"/></w:rPr><w:t>with</w:t></w:r><w:bookmarkEnd w:id="100"/><w:r><w:rPr><w:rtl w:val="0"/><w:lang w:val="en-US"/></w:rPr><w:t xml:space="preserve"> project planning. This will help to identify potential risks and avoid them while designing and building the project system. Further, after building the project, a further risk assessment needs to be done with </w:t></w:r><w:bookmarkStart w:name="_Int_onI6Gx6z" w:id="101"/><w:ins w:id="102" w:date="2022-11-28T11:35:00Z" w:author="Godwin Opuka"><w:r><w:rPr><w:rtl w:val="0"/><w:lang w:val="en-US"/></w:rPr><w:t xml:space="preserve">the </w:t></w:r></w:ins><w:r><w:rPr><w:rtl w:val="0"/><w:lang w:val="en-US"/></w:rPr><w:t>consultation</w:t></w:r><w:bookmarkEnd w:id="101"/><w:r><w:rPr><w:rtl w:val="0"/><w:lang w:val="en-US"/></w:rPr><w:t xml:space="preserve"> of multiple stakeholders to use the project. This is important to mitigate the risks which can cause </w:t></w:r><w:bookmarkStart w:name="_Int_ATr2C0g1" w:id="103"/><w:r><w:rPr><w:rtl w:val="0"/><w:lang w:val="en-US"/></w:rPr><w:t>considerable damage</w:t></w:r><w:bookmarkEnd w:id="103"/><w:r><w:rPr><w:rtl w:val="0"/><w:lang w:val="en-US"/></w:rPr><w:t xml:space="preserve"> to the organization and the project's success in general. Some risks to be assessed include potential transactional errors from design flaws in the database management system (Radack, 2009). Others include the risk of rejection of change from employees, potential loss of services, unauthorized access, and data loss. Both internal and external parties could cause these risks, knowingly and unknowingly. Mitigating these risks is the most appropriate solution to managing the risks. Provisions to the response of all the risks in the event they occur should also be put in place to optimize intervention.</w:t></w:r></w:p><w:p><w:pPr><w:pStyle w:val="Normal (Web)"/><w:spacing w:line="480" w:lineRule="auto"/></w:pPr><w:r><w:rPr><w:rtl w:val="0"/><w:lang w:val="en-US"/></w:rPr><w:t> </w:t></w:r></w:p><w:p><w:pPr><w:pStyle w:val="Normal (Web)"/><w:spacing w:line="480" w:lineRule="auto"/></w:pPr><w:r><w:rPr><w:rtl w:val="0"/><w:lang w:val="en-US"/></w:rPr><w:t>Requirements definition</w:t></w:r></w:p><w:p><w:pPr><w:pStyle w:val="Normal (Web)"/><w:spacing w:line="480" w:lineRule="auto"/></w:pPr><w:r><w:rPr><w:rtl w:val="0"/><w:lang w:val="en-US"/></w:rPr><w:t>2. Analysis</w:t></w:r></w:p><w:p><w:pPr><w:pStyle w:val="indent5"/><w:spacing w:line="480" w:lineRule="auto"/></w:pPr><w:r><w:rPr><w:rtl w:val="0"/><w:lang w:val="en-US"/></w:rPr><w:t>a. Detailing System Requirements</w:t></w:r></w:p><w:p><w:pPr><w:pStyle w:val="Normal (Web)"/><w:spacing w:line="480" w:lineRule="auto"/></w:pPr><w:r><w:rPr><w:rtl w:val="0"/><w:lang w:val="en-US"/></w:rPr><w:t>The goal of this project is to enhance the business' efficiency and solve current observed problems with its</w:t></w:r><w:bookmarkStart w:name="_Int_7HuKwlxi" w:id="104"/><w:r><w:rPr><w:rtl w:val="0"/><w:lang w:val="en-US"/></w:rPr><w:t xml:space="preserve"> </w:t></w:r><w:bookmarkEnd w:id="104"/><w:r><w:rPr><w:rtl w:val="0"/><w:lang w:val="en-US"/></w:rPr><w:t xml:space="preserve">systems. As such, the business system requirement includes the ability to support ease of navigation through the website. Customers who access this website must be taken to a web page with only the necessary information. Currently, the landing page has a mix-up of information that is </w:t></w:r><w:bookmarkStart w:name="_Int_5OttDLfx" w:id="105"/><w:r><w:rPr><w:rtl w:val="0"/><w:lang w:val="en-US"/></w:rPr><w:t>confusing</w:t></w:r><w:bookmarkEnd w:id="105"/><w:r><w:rPr><w:rtl w:val="0"/><w:lang w:val="en-US"/></w:rPr><w:t>. Also, the information management system must support safe and convenient access to information. This way, there is a need to allow the company staff to access files stored online, update them, and re-upload them back to the system. This should be done conveniently and safely; this means that the staff is not limited to accessing the information and that the company eliminates redundancy in the system. At the same time, the system provides security through the authorization of access to the system to prevent the manipulation of files by malicious intruders. Lastly, the system needs to allow a good database management system to be over convenient in computations and document preparations.</w:t></w:r></w:p><w:p><w:pPr><w:pStyle w:val="Normal (Web)"/><w:spacing w:line="480" w:lineRule="auto"/></w:pPr><w:r><w:rPr><w:rtl w:val="0"/><w:lang w:val="en-US"/></w:rPr><w:t> </w:t></w:r></w:p><w:p><w:pPr><w:pStyle w:val="indent5"/><w:spacing w:line="480" w:lineRule="auto"/></w:pPr><w:r><w:rPr><w:rtl w:val="0"/><w:lang w:val="en-US"/></w:rPr><w:t xml:space="preserve">b. Deliverables </w:t></w:r></w:p><w:p><w:pPr><w:pStyle w:val="Normal (Web)"/><w:spacing w:line="480" w:lineRule="auto"/><w:rPr><w:del w:id="106" w:date="2022-11-28T13:18:00Z" w:author="Godwin Opuka"/></w:rPr></w:pPr><w:r><w:rPr><w:rtl w:val="0"/><w:lang w:val="en-US"/></w:rPr><w:t xml:space="preserve">The project deliverables will be broadly </w:t></w:r><w:bookmarkStart w:name="_Int_iEjM7NNq" w:id="107"/><w:r><w:rPr><w:rtl w:val="0"/><w:lang w:val="en-US"/></w:rPr><w:t>looked</w:t></w:r><w:bookmarkEnd w:id="107"/><w:r><w:rPr><w:rtl w:val="0"/><w:lang w:val="en-US"/></w:rPr><w:t xml:space="preserve"> into three items. The first item is the website system which </w:t></w:r><w:bookmarkStart w:name="_Int_V82ukwUN" w:id="108"/><w:r><w:rPr><w:rtl w:val="0"/><w:lang w:val="en-US"/></w:rPr><w:t>needs</w:t></w:r><w:bookmarkEnd w:id="108"/><w:r><w:rPr><w:rtl w:val="0"/><w:lang w:val="en-US"/></w:rPr><w:t xml:space="preserve"> to be improved. The main objective of the website re-design is to enhance customer experience. Customer experiences are achieved through the development of a simple and easy-to-navigate website. Thus, this objective can be measured by looking at the number of tabs on the website, the time one needs to get particular information on the website, and whether a person with little technical knowledge can easily use the website. These uses include making payments and completing an order for the customer's specified items. This can also be measured by assessing whether the website is accessible through multiple devices, especially mobile devices. The website should be designed to effectively use all devices, enhancing the user experience (Radack, 2009). Another deliverable is the company information management system that effectively helps the company achieve the </w:t></w:r><w:bookmarkStart w:name="_Int_Is3PumSl" w:id="109"/><w:r><w:rPr><w:rtl w:val="0"/><w:lang w:val="en-US"/></w:rPr><w:t>zero-waste</w:t></w:r><w:bookmarkEnd w:id="109"/><w:r><w:rPr><w:rtl w:val="0"/><w:lang w:val="en-US"/></w:rPr><w:t xml:space="preserve"> goal. This can be assessed by evaluating whether the developed system can work effectively without the need for paper files. Lastly, the project seeks to deliver a database management system with correct computations, no redundancy issues, and, lastly, one that allows the automatic generation of particular reports for the company.</w:t></w:r></w:p><w:p><w:pPr><w:pStyle w:val="Normal (Web)"/><w:spacing w:line="480" w:lineRule="auto"/></w:pPr><w:r><w:rPr><w:rtl w:val="0"/><w:lang w:val="en-US"/></w:rPr><w:t> </w:t></w:r></w:p><w:p><w:pPr><w:pStyle w:val="Body"/></w:pPr><w:ins w:id="110" w:date="2022-11-28T13:17:00Z" w:author="Godwin Opuka"><w:r><w:rPr><w:rFonts w:ascii="Arial Unicode MS" w:cs="Arial Unicode MS" w:hAnsi="Arial Unicode MS" w:eastAsia="Arial Unicode MS"/><w:b w:val="0"/><w:bCs w:val="0"/><w:i w:val="0"/><w:iCs w:val="0"/></w:rPr><w:br w:type="page"/></w:r></w:ins></w:p><w:p><w:pPr><w:pStyle w:val="indent9"/><w:spacing w:line="480" w:lineRule="auto"/><w:rPr><w:ins w:id="111" w:date="2022-11-28T13:20:00Z" w:author="Godwin Opuka"/></w:rPr></w:pPr><w:ins w:id="112" w:date="2022-11-28T13:17:00Z" w:author="Godwin Opuka"><w:r><mc:AlternateContent><mc:Choice Requires="wpg"><w:drawing xmlns:a="http://schemas.openxmlformats.org/drawingml/2006/main"><wp:inline distT="0" distB="0" distL="0" distR="0"><wp:extent cx="5486400" cy="3200400"/><wp:effectExtent l="0" t="0" r="0" b="0"/><wp:docPr id="1073741912" name="officeArt object"/><wp:cNvGraphicFramePr/><a:graphic xmlns:a="http://schemas.openxmlformats.org/drawingml/2006/main"><a:graphicData uri="http://schemas.microsoft.com/office/word/2010/wordprocessingGroup"><wpg:wgp><wpg:cNvGrpSpPr/><wpg:grpSpPr><a:xfrm><a:off x="0" y="0"/><a:ext cx="5486400" cy="3200400"/><a:chOff x="0" y="0"/><a:chExt cx="5486400" cy="3200400"/></a:xfrm></wpg:grpSpPr><wpg:grpSp><wpg:cNvPr id="1073741905" name="Group 1073741905"/><wpg:cNvGrpSpPr/><wpg:grpSpPr><a:xfrm><a:off x="1828800" y="0"/><a:ext cx="1828800" cy="1066800"/><a:chOff x="0" y="0"/><a:chExt cx="1828800" cy="1066800"/></a:xfrm></wpg:grpSpPr><wps:wsp><wps:cNvPr id="1073741903" name="Shape 1073741903"/><wps:cNvSpPr/><wps:spPr><a:xfrm><a:off x="0" y="0"/><a:ext cx="1828800" cy="1066800"/></a:xfrm><a:custGeom><a:avLst/><a:gdLst/><a:ahLst/><a:cxnLst><a:cxn ang="0"><a:pos x="wd2" y="hd2"/></a:cxn><a:cxn ang="5400000"><a:pos x="wd2" y="hd2"/></a:cxn><a:cxn ang="10800000"><a:pos x="wd2" y="hd2"/></a:cxn><a:cxn ang="16200000"><a:pos x="wd2" y="hd2"/></a:cxn></a:cxnLst><a:rect l="0" t="0" r="r" b="b"/><a:pathLst><a:path w="21600" h="21600" fill="norm" stroke="1" extrusionOk="0"><a:moveTo><a:pt x="0" y="21600"/></a:moveTo><a:lnTo><a:pt x="10800" y="0"/></a:lnTo><a:lnTo><a:pt x="10800" y="0"/></a:lnTo><a:lnTo><a:pt x="21600" y="21600"/></a:lnTo><a:close/></a:path></a:pathLst></a:custGeom><a:solidFill><a:schemeClr val="accent1"/></a:solidFill><a:ln w="25400" cap="flat"><a:solidFill><a:srgbClr val="FFFFFF"/></a:solidFill><a:prstDash val="solid"/><a:round/></a:ln><a:effectLst/></wps:spPr><wps:bodyPr/></wps:wsp><wps:wsp><wps:cNvPr id="1073741904" name="Shape 1073741904"/><wps:cNvSpPr txBox="1"/><wps:spPr><a:xfrm><a:off x="0" y="0"/><a:ext cx="1828800" cy="1066800"/></a:xfrm><a:prstGeom prst="rect"><a:avLst/></a:prstGeom><a:noFill/><a:ln w="12700" cap="flat"><a:noFill/><a:miter lim="400000"/></a:ln><a:effectLst/></wps:spPr><wps:txbx><w:txbxContent><w:p><w:pPr><w:pStyle w:val="Caption"/><w:tabs><w:tab w:val="left" w:pos="1330"/><w:tab w:val="left" w:pos="2660"/></w:tabs><w:spacing w:after="160" w:line="216" w:lineRule="auto"/><w:jc w:val="center"/></w:pPr><w:r><w:rPr><w:outline w:val="0"/><w:color w:val="ffffff"/><w:sz w:val="38"/><w:szCs w:val="38"/><w:rtl w:val="0"/><w:lang w:val="en-US"/><w14:textFill><w14:solidFill><w14:srgbClr w14:val="FFFFFF"/></w14:solidFill></w14:textFill></w:rPr><w:t>Document Management System (Carbon Zero)</w:t></w:r></w:p></w:txbxContent></wps:txbx></wps:wsp><wps:bodyPr wrap="square" lIns="24129" tIns="24129" rIns="24129" bIns="24129" numCol="1" anchor="ctr"><a:noAutofit/></wps:bodyPr></wpg:grpSp></wpg:wgp><wpg:grpSp><wpg:cNvPr id="1073741908" name="Group 1073741908"/><wpg:cNvGrpSpPr/><wpg:grpSpPr><a:xfrm><a:off x="914400" y="1066800"/><a:ext cx="3657600" cy="1066800"/><a:chOff x="0" y="0"/><a:chExt cx="3657600" cy="1066800"/></a:xfrm></wpg:grpSpPr><wps:wsp><wps:cNvPr id="1073741906" name="Shape 1073741906"/><wps:cNvSpPr/><wps:spPr><a:xfrm><a:off x="0" y="0"/><a:ext cx="3657600" cy="1066800"/></a:xfrm><a:custGeom><a:avLst/><a:gdLst/><a:ahLst/><a:cxnLst><a:cxn ang="0"><a:pos x="wd2" y="hd2"/></a:cxn><a:cxn ang="5400000"><a:pos x="wd2" y="hd2"/></a:cxn><a:cxn ang="10800000"><a:pos x="wd2" y="hd2"/></a:cxn><a:cxn ang="16200000"><a:pos x="wd2" y="hd2"/></a:cxn></a:cxnLst><a:rect l="0" t="0" r="r" b="b"/><a:pathLst><a:path w="21600" h="21600" fill="norm" stroke="1" extrusionOk="0"><a:moveTo><a:pt x="0" y="21600"/></a:moveTo><a:lnTo><a:pt x="5400" y="0"/></a:lnTo><a:lnTo><a:pt x="16200" y="0"/></a:lnTo><a:lnTo><a:pt x="21600" y="21600"/></a:lnTo><a:close/></a:path></a:pathLst></a:custGeom><a:solidFill><a:schemeClr val="accent1"/></a:solidFill><a:ln w="25400" cap="flat"><a:solidFill><a:srgbClr val="FFFFFF"/></a:solidFill><a:prstDash val="solid"/><a:round/></a:ln><a:effectLst/></wps:spPr><wps:bodyPr/></wps:wsp><wps:wsp><wps:cNvPr id="1073741907" name="Shape 1073741907"/><wps:cNvSpPr txBox="1"/><wps:spPr><a:xfrm><a:off x="640080" y="0"/><a:ext cx="2377440" cy="1066800"/></a:xfrm><a:prstGeom prst="rect"><a:avLst/></a:prstGeom><a:noFill/><a:ln w="12700" cap="flat"><a:noFill/><a:miter lim="400000"/></a:ln><a:effectLst/></wps:spPr><wps:txbx><w:txbxContent><w:p><w:pPr><w:pStyle w:val="Caption"/><w:tabs><w:tab w:val="left" w:pos="1330"/><w:tab w:val="left" w:pos="2660"/></w:tabs><w:spacing w:after="160" w:line="216" w:lineRule="auto"/><w:jc w:val="center"/></w:pPr><w:r><w:rPr><w:outline w:val="0"/><w:color w:val="ffffff"/><w:sz w:val="38"/><w:szCs w:val="38"/><w:rtl w:val="0"/><w:lang w:val="en-US"/><w14:textFill><w14:solidFill><w14:srgbClr w14:val="FFFFFF"/></w14:solidFill></w14:textFill></w:rPr><w:t xml:space="preserve">Website Redesign. </w:t></w:r></w:p></w:txbxContent></wps:txbx></wps:wsp><wps:bodyPr wrap="square" lIns="24129" tIns="24129" rIns="24129" bIns="24129" numCol="1" anchor="ctr"><a:noAutofit/></wps:bodyPr></wpg:grpSp></a:graphicData><wpg:grpSp><wpg:cNvPr id="1073741911" name="Group 1073741911"/><wpg:cNvGrpSpPr/><wpg:grpSpPr><a:xfrm><a:off x="0" y="2133600"/><a:ext cx="5486400" cy="1066800"/><a:chOff x="0" y="0"/><a:chExt cx="5486400" cy="1066800"/></a:xfrm></wpg:grpSpPr><wps:wsp><wps:cNvPr id="1073741909" name="Shape 1073741909"/><wps:cNvSpPr/><wps:spPr><a:xfrm><a:off x="0" y="0"/><a:ext cx="5486400" cy="1066800"/></a:xfrm><a:custGeom><a:avLst/><a:gdLst/><a:ahLst/><a:cxnLst><a:cxn ang="0"><a:pos x="wd2" y="hd2"/></a:cxn><a:cxn ang="5400000"><a:pos x="wd2" y="hd2"/></a:cxn><a:cxn ang="10800000"><a:pos x="wd2" y="hd2"/></a:cxn><a:cxn ang="16200000"><a:pos x="wd2" y="hd2"/></a:cxn></a:cxnLst><a:rect l="0" t="0" r="r" b="b"/><a:pathLst><a:path w="21600" h="21600" fill="norm" stroke="1" extrusionOk="0"><a:moveTo><a:pt x="0" y="21600"/></a:moveTo><a:lnTo><a:pt x="3600" y="0"/></a:lnTo><a:lnTo><a:pt x="18000" y="0"/></a:lnTo><a:lnTo><a:pt x="21600" y="21600"/></a:lnTo><a:close/></a:path></a:pathLst></a:custGeom><a:solidFill><a:schemeClr val="accent1"/></a:solidFill><a:ln w="25400" cap="flat"><a:solidFill><a:srgbClr val="FFFFFF"/></a:solidFill><a:prstDash val="solid"/><a:round/></a:ln><a:effectLst/></wps:spPr><wps:bodyPr/></wps:wsp><wps:wsp><wps:cNvPr id="1073741910" name="Shape 1073741910"/><wps:cNvSpPr txBox="1"/><wps:spPr><a:xfrm><a:off x="960119" y="0"/><a:ext cx="3566160" cy="1066800"/></a:xfrm><a:prstGeom prst="rect"><a:avLst/></a:prstGeom><a:noFill/><a:ln w="12700" cap="flat"><a:noFill/><a:miter lim="400000"/></a:ln><a:effectLst/></wps:spPr><wps:txbx><w:txbxContent><w:p><w:pPr><w:pStyle w:val="Caption"/><w:tabs><w:tab w:val="left" w:pos="1330"/><w:tab w:val="left" w:pos="2660"/><w:tab w:val="left" w:pos="3990"/><w:tab w:val="left" w:pos="5320"/></w:tabs><w:spacing w:after="160" w:line="216" w:lineRule="auto"/><w:jc w:val="center"/></w:pPr><w:r><w:rPr><w:outline w:val="0"/><w:color w:val="ffffff"/><w:sz w:val="38"/><w:szCs w:val="38"/><w:rtl w:val="0"/><w:lang w:val="en-US"/><w14:textFill><w14:solidFill><w14:srgbClr w14:val="FFFFFF"/></w14:solidFill></w14:textFill></w:rPr><w:t xml:space="preserve">Database Management System Improvement </w:t></w:r></w:p></w:txbxContent></wps:txbx></wps:wsp><wps:bodyPr wrap="square" lIns="24129" tIns="24129" rIns="24129" bIns="24129" numCol="1" anchor="ctr"><a:noAutofit/></wps:bodyPr></wpg:grpSp></a:graphic></wp:inline></w:drawing></mc:Choice></mc:AlternateContent></w:r></w:ins><mc:Fallback><w:pict><v:group id="_x0000_s1104" style="visibility:visible;width:432.0pt;height:252.0pt;" coordorigin="0,0" coordsize="5486400,3200400"><v:group id="_x0000_s1105" style="position:absolute;left:1828800;top:0;width:1828800;height:1066800;" coordorigin="0,0" coordsize="1828800,1066800"><v:shape id="_x0000_s1106" style="position:absolute;left:0;top:0;width:1828800;height:1066800;" coordorigin="0,0" coordsize="21600,21600" path="M 0,21600 L 10800,0 L 10800,0 L 2160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07" type="#_x0000_t202" style="position:absolute;left:0;top:0;width:1828800;height:106680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330"/><w:tab w:val="left" w:pos="2660"/></w:tabs><w:spacing w:after="160" w:line="216" w:lineRule="auto"/><w:jc w:val="center"/></w:pPr><w:r><w:rPr><w:outline w:val="0"/><w:color w:val="ffffff"/><w:sz w:val="38"/><w:szCs w:val="38"/><w:rtl w:val="0"/><w:lang w:val="en-US"/><w14:textFill><w14:solidFill><w14:srgbClr w14:val="FFFFFF"/></w14:solidFill></w14:textFill></w:rPr><w:t>Document Management System (Carbon Zero)</w:t></w:r></w:p></w:txbxContent></v:textbox></v:shape></v:group></v:group><v:group id="_x0000_s1108" style="position:absolute;left:914400;top:1066800;width:3657600;height:1066800;" coordorigin="0,0" coordsize="3657600,1066800"><v:shape id="_x0000_s1109" style="position:absolute;left:0;top:0;width:3657600;height:1066800;" coordorigin="0,0" coordsize="21600,21600" path="M 0,21600 L 5400,0 L 16200,0 L 2160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10" type="#_x0000_t202" style="position:absolute;left:640080;top:0;width:2377440;height:106680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330"/><w:tab w:val="left" w:pos="2660"/></w:tabs><w:spacing w:after="160" w:line="216" w:lineRule="auto"/><w:jc w:val="center"/></w:pPr><w:r><w:rPr><w:outline w:val="0"/><w:color w:val="ffffff"/><w:sz w:val="38"/><w:szCs w:val="38"/><w:rtl w:val="0"/><w:lang w:val="en-US"/><w14:textFill><w14:solidFill><w14:srgbClr w14:val="FFFFFF"/></w14:solidFill></w14:textFill></w:rPr><w:t xml:space="preserve">Website Redesign. </w:t></w:r></w:p></w:txbxContent></v:textbox></v:shape></v:group></w:pict><v:group id="_x0000_s1111" style="position:absolute;left:0;top:2133600;width:5486400;height:1066800;" coordorigin="0,0" coordsize="5486400,1066800"><v:shape id="_x0000_s1112" style="position:absolute;left:0;top:0;width:5486400;height:1066800;" coordorigin="0,0" coordsize="21600,21600" path="M 0,21600 L 3600,0 L 18000,0 L 21600,21600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13" type="#_x0000_t202" style="position:absolute;left:960119;top:0;width:3566160;height:1066800;"><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1330"/><w:tab w:val="left" w:pos="2660"/><w:tab w:val="left" w:pos="3990"/><w:tab w:val="left" w:pos="5320"/></w:tabs><w:spacing w:after="160" w:line="216" w:lineRule="auto"/><w:jc w:val="center"/></w:pPr><w:r><w:rPr><w:outline w:val="0"/><w:color w:val="ffffff"/><w:sz w:val="38"/><w:szCs w:val="38"/><w:rtl w:val="0"/><w:lang w:val="en-US"/><w14:textFill><w14:solidFill><w14:srgbClr w14:val="FFFFFF"/></w14:solidFill></w14:textFill></w:rPr><w:t xml:space="preserve">Database Management System Improvement </w:t></w:r></w:p></w:txbxContent></v:textbox></v:shape></v:group></mc:Fallback></w:p><w:p><w:pPr><w:pStyle w:val="heading 6"/><w:rPr><w:ins w:id="113" w:date="2022-11-28T13:20:00Z" w:author="Godwin Opuka"/><w:rFonts w:ascii="Times New Roman" w:cs="Times New Roman" w:hAnsi="Times New Roman" w:eastAsia="Times New Roman"/></w:rPr></w:pPr><w:bookmarkStart w:name="_Toc5" w:id="114"/><w:ins w:id="115" w:date="2022-11-28T13:20:00Z" w:author="Godwin Opuka"><w:r><w:rPr><w:rFonts w:ascii="Times New Roman" w:hAnsi="Times New Roman"/><w:i w:val="1"/><w:iCs w:val="1"/><w:outline w:val="0"/><w:color w:val="000000"/><w:u w:color="000000"/><w:rtl w:val="0"/><w:lang w:val="en-US"/><w14:textFill><w14:solidFill><w14:srgbClr w14:val="000000"/></w14:solidFill></w14:textFill></w:rPr><w:t xml:space="preserve">Figure </w:t></w:r></w:ins><w:ins w:id="116" w:date="2022-11-28T13:21:00Z" w:author="Godwin Opuka"><w:r><w:rPr><w:rFonts w:ascii="Times New Roman" w:hAnsi="Times New Roman"/><w:i w:val="1"/><w:iCs w:val="1"/><w:outline w:val="0"/><w:color w:val="000000"/><w:u w:color="000000"/><w:rtl w:val="0"/><w:lang w:val="en-US"/><w14:textFill><w14:solidFill><w14:srgbClr w14:val="000000"/></w14:solidFill></w14:textFill></w:rPr><w:t>2</w:t></w:r></w:ins><w:ins w:id="117" w:date="2022-11-28T13:20:00Z" w:author="Godwin Opuka"><w:r><w:rPr><w:rFonts w:ascii="Times New Roman" w:hAnsi="Times New Roman"/><w:i w:val="1"/><w:iCs w:val="1"/><w:outline w:val="0"/><w:color w:val="000000"/><w:u w:color="000000"/><w:rtl w:val="0"/><w:lang w:val="en-US"/><w14:textFill><w14:solidFill><w14:srgbClr w14:val="000000"/></w14:solidFill></w14:textFill></w:rPr><w:t>.</w:t></w:r></w:ins><w:ins w:id="118" w:date="2022-11-28T13:21:00Z" w:author="Godwin Opuka"><w:r><w:rPr><w:rFonts w:ascii="Times New Roman" w:hAnsi="Times New Roman"/><w:i w:val="1"/><w:iCs w:val="1"/><w:outline w:val="0"/><w:color w:val="000000"/><w:u w:color="000000"/><w:rtl w:val="0"/><w:lang w:val="en-US"/><w14:textFill><w14:solidFill><w14:srgbClr w14:val="000000"/></w14:solidFill></w14:textFill></w:rPr><w:t>1</w:t></w:r></w:ins><w:ins w:id="119" w:date="2022-11-28T13:20:00Z" w:author="Godwin Opuka"><w:r><w:rPr><w:rFonts w:ascii="Times New Roman" w:hAnsi="Times New Roman"/><w:i w:val="1"/><w:iCs w:val="1"/><w:outline w:val="0"/><w:color w:val="000000"/><w:u w:color="000000"/><w:rtl w:val="0"/><w:lang w:val="en-US"/><w14:textFill><w14:solidFill><w14:srgbClr w14:val="000000"/></w14:solidFill></w14:textFill></w:rPr><w:t xml:space="preserve">:  Project </w:t></w:r></w:ins><w:ins w:id="120" w:date="2022-11-28T13:20:00Z" w:author="Godwin Opuka"><w:r><w:rPr><w:rFonts w:ascii="Times New Roman" w:hAnsi="Times New Roman"/><w:i w:val="1"/><w:iCs w:val="1"/><w:outline w:val="0"/><w:color w:val="000000"/><w:u w:color="000000"/><w:rtl w:val="0"/><w:lang w:val="en-US"/><w14:textFill><w14:solidFill><w14:srgbClr w14:val="000000"/></w14:solidFill></w14:textFill></w:rPr><w:t>Deliverables</w:t></w:r></w:ins><w:ins w:id="121" w:date="2022-11-28T13:20:00Z" w:author="Godwin Opuka"><w:r><w:rPr><w:rFonts w:ascii="Times New Roman" w:hAnsi="Times New Roman"/><w:rtl w:val="0"/><w:lang w:val="en-US"/></w:rPr><w:t xml:space="preserve"> </w:t></w:r></w:ins><w:bookmarkEnd w:id="114"/></w:p><w:p><w:pPr><w:pStyle w:val="indent9"/><w:spacing w:line="480" w:lineRule="auto"/></w:pPr><w:r><w:rPr><w:rtl w:val="0"/><w:lang w:val="en-US"/></w:rPr><w:t xml:space="preserve">c. Usage </w:t></w:r></w:p><w:p><w:pPr><w:pStyle w:val="Normal (Web)"/><w:spacing w:line="480" w:lineRule="auto"/></w:pPr><w:r><w:rPr><w:rtl w:val="0"/><w:lang w:val="en-US"/></w:rPr><w:t xml:space="preserve">The three project deliverables are to support key business operations. For instance, the website design helps the company engage with its customers. It is from the website that the company provides various information about the company, its cure, and products available in the company. The information file system is to be used by the company staff in completing various tasks. For instance, they use a fake management system to store information about customers, various orders, and payments. When this information can be easily accessed and updated, it improves the company processes. Lastly, the database management system relates to all elements of the business processes. </w:t></w:r><w:bookmarkStart w:name="_Int_vSiKESaA" w:id="122"/><w:r><w:rPr><w:rtl w:val="0"/><w:lang w:val="en-US"/></w:rPr><w:t>This affects the company website's effectiveness and its information management system.</w:t></w:r><w:bookmarkEnd w:id="122"/><w:r><w:rPr><w:rtl w:val="0"/><w:lang w:val="en-US"/></w:rPr><w:t xml:space="preserve"> A properly designed database can update real-time information like customer orders, billing, and inventory data. Hence, the three deliverables are useful for daily and key periodical operational uses.</w:t></w:r></w:p><w:p><w:pPr><w:pStyle w:val="Normal (Web)"/><w:spacing w:line="480" w:lineRule="auto"/></w:pPr><w:r><w:rPr><w:rtl w:val="0"/><w:lang w:val="en-US"/></w:rPr><w:t> </w:t></w:r></w:p><w:p><w:pPr><w:pStyle w:val="Normal (Web)"/><w:spacing w:line="480" w:lineRule="auto"/></w:pPr><w:r><w:rPr><w:rtl w:val="0"/><w:lang w:val="en-US"/></w:rPr><w:t>d. Processes Involved</w:t></w:r></w:p><w:p><w:pPr><w:pStyle w:val="Normal (Web)"/><w:spacing w:line="480" w:lineRule="auto"/></w:pPr><w:r><w:rPr><w:rtl w:val="0"/><w:lang w:val="en-US"/></w:rPr><w:t>This project will utilize key strategies to develop the most appropriate conditions for the three deliverables above. In particular, this is inspired by the very reason why the project was initiated. For instance, on the website re-design, the project management team will assess customers' experiences who have been using the website frequently. Unfortunately, cognitive bias can be introduced because they are already used to the website. To eliminate this, the project management team will present the company website to new users and request them to open and attempt to look for particular information on the website, including purchasing an item. Their online behavior, as recorded by the researchers, and the user's impressions, will be used to improve that website. A similar process will be used for the company employees using the current information management system and its team, who understand the functionality issues of the current database management system. Thus, the development of this project is inspired by an inquiry into the current users for the various deliverables and identifying key solutions to these challenges.</w:t></w:r><w:r><w:rPr><w:rtl w:val="0"/><w:lang w:val="en-US"/></w:rPr><w:t xml:space="preserve">   </w:t></w:r></w:p><w:p><w:pPr><w:pStyle w:val="Normal (Web)"/><w:spacing w:line="480" w:lineRule="auto"/></w:pPr><w:r><w:rPr><w:rtl w:val="0"/><w:lang w:val="en-US"/></w:rPr><w:t> </w:t></w:r></w:p><w:p><w:pPr><w:pStyle w:val="Normal (Web)"/><w:spacing w:line="480" w:lineRule="auto"/></w:pPr><w:r><w:rPr><w:rtl w:val="0"/><w:lang w:val="en-US"/></w:rPr><w:t>e. Data Involved</w:t></w:r></w:p><w:p><w:pPr><w:pStyle w:val="Normal (Web)"/><w:spacing w:line="480" w:lineRule="auto"/><w:rPr><w:ins w:id="123" w:date="2022-11-28T13:22:00Z" w:author="Godwin Opuka"/></w:rPr></w:pPr><w:r><w:rPr><w:rtl w:val="0"/><w:lang w:val="en-US"/></w:rPr><w:t xml:space="preserve">In the website design, the data involved </w:t></w:r><w:bookmarkStart w:name="_Int_Cy5EG1Rv" w:id="124"/><w:r><w:rPr><w:rtl w:val="0"/><w:lang w:val="en-US"/></w:rPr><w:t>includes</w:t></w:r><w:bookmarkEnd w:id="124"/><w:r><w:rPr><w:rtl w:val="0"/><w:lang w:val="en-US"/></w:rPr><w:t xml:space="preserve"> the information displayed to clients on the landing page. Further, it consists of any information the client is interested in while visiting the website. This provides data on the products available at the company and their prices. In the database, the data involved includes data required for making financial reports, customer data, and inventory, among others. This data is stored in linked tables, which, when correctly designed, provide correct computations and relational data for faster navigation and retrieval of related information. This also helps in efficiently managing data updates on the system. For the document management system, all information already existing on paperwork must be coded in softcopies and stored easily and conveniently online. Therefore, the current project improves the current system and utilizes current data that will be migrated into the new system.</w:t></w:r></w:p><w:p><w:pPr><w:pStyle w:val="Normal (Web)"/><w:spacing w:line="480" w:lineRule="auto"/></w:pPr><w:ins w:id="125" w:date="2022-11-28T13:22:00Z" w:author="Godwin Opuka"><w:r><mc:AlternateContent><mc:Choice Requires="wpg"><w:drawing xmlns:a="http://schemas.openxmlformats.org/drawingml/2006/main"><wp:inline distT="0" distB="0" distL="0" distR="0"><wp:extent cx="5482971" cy="1629405"/><wp:effectExtent l="0" t="0" r="0" b="0"/><wp:docPr id="1073741919" name="officeArt object"/><wp:cNvGraphicFramePr/><a:graphic xmlns:a="http://schemas.openxmlformats.org/drawingml/2006/main"><a:graphicData uri="http://schemas.microsoft.com/office/word/2010/wordprocessingGroup"><wpg:wgp><wpg:cNvGrpSpPr/><wpg:grpSpPr><a:xfrm><a:off x="0" y="0"/><a:ext cx="5482971" cy="1629405"/><a:chOff x="0" y="0"/><a:chExt cx="5482970" cy="1629404"/></a:xfrm></wpg:grpSpPr><wps:wsp><wps:cNvPr id="1073741913" name="Shape 1073741913"/><wps:cNvSpPr/><wps:spPr><a:xfrm><a:off x="0" y="0"/><a:ext cx="1671637" cy="668655"/></a:xfrm><a:prstGeom prst="rect"><a:avLst/></a:prstGeom><a:solidFill><a:schemeClr val="accent1"/></a:solidFill><a:ln w="25400" cap="flat"><a:solidFill><a:schemeClr val="accent1"/></a:solidFill><a:prstDash val="solid"/><a:round/></a:ln><a:effectLst/></wps:spPr><wps:txb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Website Redesign</w:t></w:r></w:p></w:txbxContent></wps:txbx></wps:wsp><wps:bodyPr wrap="square" lIns="56896" tIns="56896" rIns="56896" bIns="56896" numCol="1" anchor="ctr"><a:noAutofit/></wps:bodyPr></wpg:wgp><wps:wsp><wps:cNvPr id="1073741914" name="Shape 1073741914"/><wps:cNvSpPr/><wps:spPr><a:xfrm><a:off x="0" y="668655"/><a:ext cx="1671637" cy="960750"/></a:xfrm><a:prstGeom prst="rect"><a:avLst/></a:prstGeom><a:solidFill><a:srgbClr val="CDD4EA"><a:alpha val="90000"/></a:srgbClr></a:solidFill><a:ln w="25400" cap="flat"><a:solidFill><a:srgbClr val="CDD4EA"><a:alpha val="90000"/></a:srgbClr></a:solidFill><a:prstDash val="solid"/><a:round/></a:ln><a:effectLst/></wps:spPr><wps:txbx><w:txbxContent><w:p><w:pPr><w:pStyle w:val="Label"/><w:numPr><w:ilvl w:val="1"/><w:numId w:val="8"/></w:numPr><w:spacing w:after="50" w:line="216" w:lineRule="auto"/><w:outlineLvl w:val="1"/><w:rPr><w:sz w:val="28"/><w:szCs w:val="28"/><w:lang w:val="en-US"/></w:rPr></w:pPr><w:r><w:rPr><w:sz w:val="28"/><w:szCs w:val="28"/><w:rtl w:val="0"/><w:lang w:val="en-US"/></w:rPr><w:t>Landing Page Copy.</w:t></w:r></w:p></w:txbxContent><w:p><w:pPr><w:pStyle w:val="Label"/><w:numPr><w:ilvl w:val="1"/><w:numId w:val="8"/></w:numPr><w:spacing w:after="50" w:line="216" w:lineRule="auto"/><w:outlineLvl w:val="1"/><w:rPr><w:sz w:val="28"/><w:szCs w:val="28"/><w:lang w:val="en-US"/></w:rPr></w:pPr><w:r><w:rPr><w:sz w:val="28"/><w:szCs w:val="28"/><w:rtl w:val="0"/><w:lang w:val="en-US"/></w:rPr><w:t>Website Pages Copy.</w:t></w:r></w:p></wps:txbx></wps:wsp></a:graphicData><wps:bodyPr wrap="square" lIns="74676" tIns="74676" rIns="74676" bIns="74676" numCol="1" anchor="t"><a:noAutofit/></wps:bodyPr></a:graphic><wps:wsp><wps:cNvPr id="1073741915" name="Shape 1073741915"/><wps:cNvSpPr/><wps:spPr><a:xfrm><a:off x="1905667" y="0"/><a:ext cx="1671637" cy="668655"/></a:xfrm><a:prstGeom prst="rect"><a:avLst/></a:prstGeom><a:solidFill><a:schemeClr val="accent1"/></a:solidFill><a:ln w="25400" cap="flat"><a:solidFill><a:schemeClr val="accent1"/></a:solidFill><a:prstDash val="solid"/><a:round/></a:ln><a:effectLst/></wps:spPr><wps:txb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 xml:space="preserve">Database Management System </w:t></w:r></w:p></w:txbxContent></wps:txbx></wps:wsp><wps:bodyPr wrap="square" lIns="56896" tIns="56896" rIns="56896" bIns="56896" numCol="1" anchor="ctr"><a:noAutofit/></wps:bodyPr></wp:inline><wps:wsp><wps:cNvPr id="1073741916" name="Shape 1073741916"/><wps:cNvSpPr/><wps:spPr><a:xfrm><a:off x="1905667" y="668655"/><a:ext cx="1671637" cy="960750"/></a:xfrm><a:prstGeom prst="rect"><a:avLst/></a:prstGeom><a:solidFill><a:srgbClr val="CDD4EA"><a:alpha val="90000"/></a:srgbClr></a:solidFill><a:ln w="25400" cap="flat"><a:solidFill><a:srgbClr val="CDD4EA"><a:alpha val="90000"/></a:srgbClr></a:solidFill><a:prstDash val="solid"/><a:round/></a:ln><a:effectLst/></wps:spPr><wps:txbx><w:txbxContent><w:p><w:pPr><w:pStyle w:val="Label"/><w:numPr><w:ilvl w:val="1"/><w:numId w:val="9"/></w:numPr><w:spacing w:after="50" w:line="216" w:lineRule="auto"/><w:outlineLvl w:val="1"/><w:rPr><w:sz w:val="28"/><w:szCs w:val="28"/><w:lang w:val="en-US"/></w:rPr></w:pPr><w:r><w:rPr><w:sz w:val="28"/><w:szCs w:val="28"/><w:rtl w:val="0"/><w:lang w:val="en-US"/></w:rPr><w:t>Financial Reporting Data.</w:t></w:r></w:p></w:txbxContent></wps:txbx></wps:wsp><wps:bodyPr wrap="square" lIns="74676" tIns="74676" rIns="74676" bIns="74676" numCol="1" anchor="t"><a:noAutofit/></wps:bodyPr></w:drawing><wps:wsp><wps:cNvPr id="1073741917" name="Shape 1073741917"/><wps:cNvSpPr/><wps:spPr><a:xfrm><a:off x="3811334" y="0"/><a:ext cx="1671637" cy="668655"/></a:xfrm><a:prstGeom prst="rect"><a:avLst/></a:prstGeom><a:solidFill><a:schemeClr val="accent1"/></a:solidFill><a:ln w="25400" cap="flat"><a:solidFill><a:schemeClr val="accent1"/></a:solidFill><a:prstDash val="solid"/><a:round/></a:ln><a:effectLst/></wps:spPr><wps:txb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Document Management System</w:t></w:r></w:p></w:txbxContent></wps:txbx></wps:wsp><wps:bodyPr wrap="square" lIns="56896" tIns="56896" rIns="56896" bIns="56896" numCol="1" anchor="ctr"><a:noAutofit/></wps:bodyPr></mc:Choice><wps:wsp><wps:cNvPr id="1073741918" name="Shape 1073741918"/><wps:cNvSpPr/><wps:spPr><a:xfrm><a:off x="3811334" y="668655"/><a:ext cx="1671637" cy="960750"/></a:xfrm><a:prstGeom prst="rect"><a:avLst/></a:prstGeom><a:solidFill><a:srgbClr val="CDD4EA"><a:alpha val="90000"/></a:srgbClr></a:solidFill><a:ln w="25400" cap="flat"><a:solidFill><a:srgbClr val="CDD4EA"><a:alpha val="90000"/></a:srgbClr></a:solidFill><a:prstDash val="solid"/><a:round/></a:ln><a:effectLst/></wps:spPr><wps:txbx><w:txbxContent><w:p><w:pPr><w:pStyle w:val="Label"/><w:numPr><w:ilvl w:val="1"/><w:numId w:val="10"/></w:numPr><w:spacing w:after="50" w:line="216" w:lineRule="auto"/><w:outlineLvl w:val="1"/><w:rPr><w:sz w:val="28"/><w:szCs w:val="28"/><w:lang w:val="en-US"/></w:rPr></w:pPr><w:r><w:rPr><w:sz w:val="28"/><w:szCs w:val="28"/><w:rtl w:val="0"/><w:lang w:val="en-US"/></w:rPr><w:t xml:space="preserve">Hard Copy documents for scanning and digitization. </w:t></w:r></w:p></w:txbxContent></wps:txbx></wps:wsp><wps:bodyPr wrap="square" lIns="74676" tIns="74676" rIns="74676" bIns="74676" numCol="1" anchor="t"><a:noAutofit/></wps:bodyPr></mc:AlternateContent></w:r></w:ins></w:p><mc:Fallback><w:pict><v:group id="_x0000_s1114" style="visibility:visible;width:431.7pt;height:128.3pt;" coordorigin="0,0" coordsize="5482971,1629404"><v:rect id="_x0000_s1115" style="position:absolute;left:0;top:0;width:1671637;height:668654;"><v:fill color="#4472C4" opacity="100.0%" type="solid"/><v:stroke filltype="solid" color="#4472C4" opacity="100.0%" weight="2.0pt" dashstyle="solid" endcap="flat" joinstyle="round" linestyle="single" startarrow="none" startarrowwidth="medium" startarrowlength="medium" endarrow="none" endarrowwidth="medium" endarrowlength="medium"/><v:textbo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Website Redesign</w:t></w:r></w:p></w:txbxContent></v:textbox></v:rect></v:group><v:rect id="_x0000_s1116" style="position:absolute;left:0;top:668655;width:1671637;height:960749;"><v:fill color="#CDD4EA" opacity="90.0%" type="solid"/><v:stroke filltype="solid" color="#CDD4EA" opacity="90.0%" weight="2.0pt" dashstyle="solid" endcap="flat" joinstyle="round" linestyle="single" startarrow="none" startarrowwidth="medium" startarrowlength="medium" endarrow="none" endarrowwidth="medium" endarrowlength="medium"/><v:textbox><w:txbxContent><w:p><w:pPr><w:pStyle w:val="Label"/><w:numPr><w:ilvl w:val="1"/><w:numId w:val="8"/></w:numPr><w:spacing w:after="50" w:line="216" w:lineRule="auto"/><w:outlineLvl w:val="1"/><w:rPr><w:sz w:val="28"/><w:szCs w:val="28"/><w:lang w:val="en-US"/></w:rPr></w:pPr><w:r><w:rPr><w:sz w:val="28"/><w:szCs w:val="28"/><w:rtl w:val="0"/><w:lang w:val="en-US"/></w:rPr><w:t>Landing Page Copy.</w:t></w:r></w:p></w:txbxContent><w:p><w:pPr><w:pStyle w:val="Label"/><w:numPr><w:ilvl w:val="1"/><w:numId w:val="8"/></w:numPr><w:spacing w:after="50" w:line="216" w:lineRule="auto"/><w:outlineLvl w:val="1"/><w:rPr><w:sz w:val="28"/><w:szCs w:val="28"/><w:lang w:val="en-US"/></w:rPr></w:pPr><w:r><w:rPr><w:sz w:val="28"/><w:szCs w:val="28"/><w:rtl w:val="0"/><w:lang w:val="en-US"/></w:rPr><w:t>Website Pages Copy.</w:t></w:r></w:p></v:textbox></v:rect></w:pict></mc:Fallback><v:rect id="_x0000_s1117" style="position:absolute;left:1905667;top:0;width:1671637;height:668654;"><v:fill color="#4472C4" opacity="100.0%" type="solid"/><v:stroke filltype="solid" color="#4472C4" opacity="100.0%" weight="2.0pt" dashstyle="solid" endcap="flat" joinstyle="round" linestyle="single" startarrow="none" startarrowwidth="medium" startarrowlength="medium" endarrow="none" endarrowwidth="medium" endarrowlength="medium"/><v:textbo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 xml:space="preserve">Database Management System </w:t></w:r></w:p></w:txbxContent></v:textbox></v:rect><v:rect id="_x0000_s1118" style="position:absolute;left:1905667;top:668655;width:1671637;height:960749;"><v:fill color="#CDD4EA" opacity="90.0%" type="solid"/><v:stroke filltype="solid" color="#CDD4EA" opacity="90.0%" weight="2.0pt" dashstyle="solid" endcap="flat" joinstyle="round" linestyle="single" startarrow="none" startarrowwidth="medium" startarrowlength="medium" endarrow="none" endarrowwidth="medium" endarrowlength="medium"/><v:textbox><w:txbxContent><w:p><w:pPr><w:pStyle w:val="Label"/><w:numPr><w:ilvl w:val="1"/><w:numId w:val="9"/></w:numPr><w:spacing w:after="50" w:line="216" w:lineRule="auto"/><w:outlineLvl w:val="1"/><w:rPr><w:sz w:val="28"/><w:szCs w:val="28"/><w:lang w:val="en-US"/></w:rPr></w:pPr><w:r><w:rPr><w:sz w:val="28"/><w:szCs w:val="28"/><w:rtl w:val="0"/><w:lang w:val="en-US"/></w:rPr><w:t>Financial Reporting Data.</w:t></w:r></w:p></w:txbxContent></v:textbox></v:rect><v:rect id="_x0000_s1119" style="position:absolute;left:3811334;top:0;width:1671637;height:668654;"><v:fill color="#4472C4" opacity="100.0%" type="solid"/><v:stroke filltype="solid" color="#4472C4" opacity="100.0%" weight="2.0pt" dashstyle="solid" endcap="flat" joinstyle="round" linestyle="single" startarrow="none" startarrowwidth="medium" startarrowlength="medium" endarrow="none" endarrowwidth="medium" endarrowlength="medium"/><v:textbox><w:txbxContent><w:p><w:pPr><w:pStyle w:val="Label"/><w:tabs><w:tab w:val="left" w:pos="980"/><w:tab w:val="left" w:pos="1960"/></w:tabs><w:spacing w:after="118" w:line="216" w:lineRule="auto"/><w:jc w:val="center"/></w:pPr><w:r><w:rPr><w:outline w:val="0"/><w:color w:val="ffffff"/><w:sz w:val="28"/><w:szCs w:val="28"/><w:rtl w:val="0"/><w:lang w:val="en-US"/><w14:textFill><w14:solidFill><w14:srgbClr w14:val="FFFFFF"/></w14:solidFill></w14:textFill></w:rPr><w:t>Document Management System</w:t></w:r></w:p></w:txbxContent></v:textbox></v:rect><v:rect id="_x0000_s1120" style="position:absolute;left:3811334;top:668655;width:1671637;height:960749;"><v:fill color="#CDD4EA" opacity="90.0%" type="solid"/><v:stroke filltype="solid" color="#CDD4EA" opacity="90.0%" weight="2.0pt" dashstyle="solid" endcap="flat" joinstyle="round" linestyle="single" startarrow="none" startarrowwidth="medium" startarrowlength="medium" endarrow="none" endarrowwidth="medium" endarrowlength="medium"/><v:textbox><w:txbxContent><w:p><w:pPr><w:pStyle w:val="Label"/><w:numPr><w:ilvl w:val="1"/><w:numId w:val="10"/></w:numPr><w:spacing w:after="50" w:line="216" w:lineRule="auto"/><w:outlineLvl w:val="1"/><w:rPr><w:sz w:val="28"/><w:szCs w:val="28"/><w:lang w:val="en-US"/></w:rPr></w:pPr><w:r><w:rPr><w:sz w:val="28"/><w:szCs w:val="28"/><w:rtl w:val="0"/><w:lang w:val="en-US"/></w:rPr><w:t xml:space="preserve">Hard Copy documents for scanning and digitization. </w:t></w:r></w:p></w:txbxContent></v:textbox></v:rect><w:p><w:pPr><w:pStyle w:val="heading 6"/><w:rPr><w:ins w:id="126" w:date="2022-11-28T13:29:00Z" w:author="Godwin Opuka"/><w:rFonts w:ascii="Times New Roman" w:cs="Times New Roman" w:hAnsi="Times New Roman" w:eastAsia="Times New Roman"/></w:rPr></w:pPr><w:bookmarkStart w:name="_Toc6" w:id="127"/><w:r><w:rPr><w:rFonts w:ascii="Times New Roman" w:hAnsi="Times New Roman" w:hint="default"/><w:rtl w:val="0"/><w:lang w:val="en-US"/></w:rPr><w:t> </w:t></w:r><w:ins w:id="128" w:date="2022-11-28T13:29:00Z" w:author="Godwin Opuka"><w:r><w:rPr><w:rFonts w:ascii="Times New Roman" w:hAnsi="Times New Roman"/><w:i w:val="1"/><w:iCs w:val="1"/><w:outline w:val="0"/><w:color w:val="000000"/><w:u w:color="000000"/><w:rtl w:val="0"/><w:lang w:val="en-US"/><w14:textFill><w14:solidFill><w14:srgbClr w14:val="000000"/></w14:solidFill></w14:textFill></w:rPr><w:t>Figure 2.</w:t></w:r></w:ins><w:ins w:id="129" w:date="2022-11-28T13:29:00Z" w:author="Godwin Opuka"><w:r><w:rPr><w:rFonts w:ascii="Times New Roman" w:hAnsi="Times New Roman"/><w:i w:val="1"/><w:iCs w:val="1"/><w:outline w:val="0"/><w:color w:val="000000"/><w:u w:color="000000"/><w:rtl w:val="0"/><w:lang w:val="en-US"/><w14:textFill><w14:solidFill><w14:srgbClr w14:val="000000"/></w14:solidFill></w14:textFill></w:rPr><w:t>2</w:t></w:r></w:ins><w:ins w:id="130" w:date="2022-11-28T13:29:00Z" w:author="Godwin Opuka"><w:r><w:rPr><w:rFonts w:ascii="Times New Roman" w:hAnsi="Times New Roman"/><w:i w:val="1"/><w:iCs w:val="1"/><w:outline w:val="0"/><w:color w:val="000000"/><w:u w:color="000000"/><w:rtl w:val="0"/><w:lang w:val="en-US"/><w14:textFill><w14:solidFill><w14:srgbClr w14:val="000000"/></w14:solidFill></w14:textFill></w:rPr><w:t xml:space="preserve">:  Project </w:t></w:r></w:ins><w:ins w:id="131" w:date="2022-11-28T13:29:00Z" w:author="Godwin Opuka"><w:r><w:rPr><w:rFonts w:ascii="Times New Roman" w:hAnsi="Times New Roman"/><w:i w:val="1"/><w:iCs w:val="1"/><w:outline w:val="0"/><w:color w:val="000000"/><w:u w:color="000000"/><w:rtl w:val="0"/><w:lang w:val="en-US"/><w14:textFill><w14:solidFill><w14:srgbClr w14:val="000000"/></w14:solidFill></w14:textFill></w:rPr><w:t>Data Required.</w:t></w:r></w:ins><w:ins w:id="132" w:date="2022-11-28T13:29:00Z" w:author="Godwin Opuka"><w:r><w:rPr><w:rFonts w:ascii="Times New Roman" w:hAnsi="Times New Roman"/><w:rtl w:val="0"/><w:lang w:val="en-US"/></w:rPr><w:t xml:space="preserve"> </w:t></w:r></w:ins><w:bookmarkEnd w:id="127"/></w:p><w:p><w:pPr><w:pStyle w:val="Normal (Web)"/><w:spacing w:line="480" w:lineRule="auto"/></w:pPr></w:p><w:p><w:pPr><w:pStyle w:val="Normal (Web)"/><w:spacing w:line="480" w:lineRule="auto"/></w:pPr><w:r><w:rPr><w:rtl w:val="0"/><w:lang w:val="en-US"/></w:rPr><w:t>3. System Design</w:t></w:r></w:p><w:p><w:pPr><w:pStyle w:val="indent5"/><w:spacing w:line="480" w:lineRule="auto"/></w:pPr><w:r><w:rPr><w:rtl w:val="0"/><w:lang w:val="en-US"/></w:rPr><w:t>a. Develop A Design Plan</w:t></w:r></w:p><w:p><w:pPr><w:pStyle w:val="Normal (Web)"/><w:spacing w:line="480" w:lineRule="auto"/></w:pPr><w:r><w:rPr><w:rtl w:val="0"/><w:lang w:val="en-US"/></w:rPr><w:t xml:space="preserve">Several vital elements come into play in the system design. First, the user interface will be developed, which takes a solution-based approach. In other words, the new user interface addresses the concern in the problem statement and includes solutions proposed in the requirement section above. Nin functional requirements like the design for the user interface, data storage, network, and software services are included. The applicable provisions are </w:t></w:r><w:bookmarkStart w:name="_Int_mAf4sIYa" w:id="133"/><w:r><w:rPr><w:rtl w:val="0"/><w:lang w:val="en-US"/></w:rPr><w:t>triggered</w:t></w:r><w:bookmarkEnd w:id="133"/><w:r><w:rPr><w:rtl w:val="0"/><w:lang w:val="en-US"/></w:rPr><w:t xml:space="preserve"> by website navigation, the need for staff use in information management, and program computations supported by the database management system. The users intended for the various deliverables are also </w:t></w:r><w:bookmarkStart w:name="_Int_d0gnabe4" w:id="134"/><w:r><w:rPr><w:rtl w:val="0"/><w:lang w:val="en-US"/></w:rPr><w:t>taken</w:t></w:r><w:bookmarkEnd w:id="134"/><w:r><w:rPr><w:rtl w:val="0"/><w:lang w:val="en-US"/></w:rPr><w:t xml:space="preserve"> into consideration. Customers, for instance, need a simple website accessible through mobile devices that requires simple clicks to access the information needed. For employees, the information management system will be mostly accessed through computers and thus </w:t></w:r><w:bookmarkStart w:name="_Int_2xwQyxWm" w:id="135"/><w:r><w:rPr><w:rtl w:val="0"/><w:lang w:val="en-US"/></w:rPr><w:t>needs</w:t></w:r><w:bookmarkEnd w:id="135"/><w:r><w:rPr><w:rtl w:val="0"/><w:lang w:val="en-US"/></w:rPr><w:t xml:space="preserve"> to be developed and optimized for a desktop monitor. Therefore, this project's physical designs consider technical and non-technical factors.</w:t></w:r></w:p><w:p><w:pPr><w:pStyle w:val="Normal (Web)"/><w:spacing w:line="480" w:lineRule="auto"/></w:pPr><w:r><w:rPr><w:rtl w:val="0"/><w:lang w:val="en-US"/></w:rPr><w:t> </w:t></w:r></w:p><w:p><w:pPr><w:pStyle w:val="Normal (Web)"/><w:spacing w:line="480" w:lineRule="auto"/></w:pPr><w:r><w:rPr><w:rtl w:val="0"/><w:lang w:val="en-US"/></w:rPr><w:t>b. Budgeting</w:t></w:r></w:p><w:p><w:pPr><w:pStyle w:val="Normal (Web)"/><w:spacing w:line="480" w:lineRule="auto"/></w:pPr><w:r><w:rPr><w:rtl w:val="0"/><w:lang w:val="en-US"/></w:rPr><w:t>The design phase is conscious of the budget constraints in achieving the goal</w:t></w:r><w:r><w:rPr><w:rtl w:val="0"/><w:lang w:val="en-US"/></w:rPr><w:t>—</w:t></w:r><w:r><w:rPr><w:rtl w:val="0"/><w:lang w:val="en-US"/></w:rPr><w:t xml:space="preserve">two main options for developing the website. The first option is to build a custom website from scratch. This has many benefits, including having total ownership of the website. Further, one gets the highest quality from the website as one can control the website host, hosting space, search engine optimization, and other website functionalities. </w:t></w:r></w:p><w:p><w:pPr><w:pStyle w:val="Body A"/><w:spacing w:before="100" w:after="100" w:line="480" w:lineRule="auto"/></w:pPr><w:r><w:rPr><w:b w:val="1"/><w:bCs w:val="1"/><w:rtl w:val="0"/><w:lang w:val="en-US"/></w:rPr><w:t>Project Timeline</w:t></w:r></w:p><w:p><w:pPr><w:pStyle w:val="Body A"/><w:spacing w:before="100" w:after="100" w:line="480" w:lineRule="auto"/></w:pPr></w:p><w:p><w:pPr><w:pStyle w:val="Body A"/><w:spacing w:line="480" w:lineRule="auto"/></w:pPr></w:p><w:p><w:pPr><w:pStyle w:val="Body A"/><w:spacing w:line="480" w:lineRule="auto"/></w:pPr></w:p><w:p><w:pPr><w:pStyle w:val="Body A"/><w:numPr><w:ilvl w:val="1"/><w:numId w:val="12"/></w:numPr><w:spacing w:before="100" w:after="100" w:line="480" w:lineRule="auto"/><w:rPr><w:lang w:val="en-US"/></w:rPr></w:pPr><w:r><w:rPr><w:rtl w:val="0"/><w:lang w:val="en-US"/></w:rPr><w:t>Work schedule</w:t></w:r></w:p><w:tbl><w:tblPr><w:tblW w:w="9019" w:type="dxa"/><w:jc w:val="left"/><w:tblInd w:w="216" w:type="dxa"/><w:tblBorders><w:top w:val="single" w:color="ffffff" w:sz="8" w:space="0" w:shadow="0" w:frame="0"/><w:left w:val="single" w:color="ffffff" w:sz="8" w:space="0" w:shadow="0" w:frame="0"/><w:bottom w:val="single" w:color="ffffff" w:sz="8" w:space="0" w:shadow="0" w:frame="0"/><w:right w:val="single" w:color="ffffff" w:sz="8" w:space="0" w:shadow="0" w:frame="0"/><w:insideH w:val="single" w:color="ffffff" w:sz="8" w:space="0" w:shadow="0" w:frame="0"/><w:insideV w:val="single" w:color="ffffff" w:sz="8" w:space="0" w:shadow="0" w:frame="0"/></w:tblBorders><w:shd w:val="clear" w:color="auto" w:fill="cdd4e9"/><w:tblLayout w:type="fixed"/></w:tblPr><w:tblGrid><w:gridCol w:w="1035"/><w:gridCol w:w="4225"/><w:gridCol w:w="1872"/><w:gridCol w:w="1887"/></w:tblGrid><w:tr><w:tblPrEx><w:shd w:val="clear" w:color="auto" w:fill="cdd4e9"/></w:tblPrEx><w:trPr><w:trHeight w:val="32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Id</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Task name</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Start</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Finish</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Website re-design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11/07/2022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11/11/2022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1a</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User interface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11/07/2022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11/09/2022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1b</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Network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11/09/2022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11/12/2022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1c</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Hardware configuration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11/12/2022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11/13/2022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2</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Database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11/14/2022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11/18/2022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2a</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Physical database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11/14/2022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11/15/2022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2b</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Software service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11/15/2022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11/16/2022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2c</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Network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11/16/2022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11/17/2022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2d</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Compliance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11/17/2022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11/19/2022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Document management system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11/21/2022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11/25/2022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3a</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User interface</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11/21/2022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11/22/2022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3b</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Software services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11/22/2022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11/23/2022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3c</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Security controls and compliance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11/23/2022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11/24/2022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3d</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Report screen design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11/23/2022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11/24/2022</w:t></w:r></w:p></w:tc></w:tr><w:tr><w:tblPrEx><w:shd w:val="clear" w:color="auto" w:fill="cdd4e9"/></w:tblPrEx><w:trPr><w:trHeight w:val="910" w:hRule="atLeast"/></w:trPr><w:tc><w:tcPr><w:tcW w:type="dxa" w:w="103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3e</w:t></w:r></w:p></w:tc><w:tc><w:tcPr><w:tcW w:type="dxa" w:w="4225"/><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Hardware configuration</w:t></w:r></w:p></w:tc><w:tc><w:tcPr><w:tcW w:type="dxa" w:w="1872"/><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11/24/2022</w:t></w:r></w:p></w:tc><w:tc><w:tcPr><w:tcW w:type="dxa" w:w="1887"/><w:tcBorders><w:top w:val="dotted" w:color="d3d3d3" w:sz="6" w:space="0" w:shadow="0" w:frame="0"/><w:left w:val="nil"/><w:bottom w:val="dotted" w:color="d3d3d3" w:sz="6" w:space="0" w:shadow="0" w:frame="0"/><w:right w:val="nil"/></w:tcBorders><w:shd w:val="clear" w:color="auto" w:fill="auto"/><w:tcMar><w:top w:type="dxa" w:w="80"/><w:left w:type="dxa" w:w="80"/><w:bottom w:type="dxa" w:w="80"/><w:right w:type="dxa" w:w="80"/></w:tcMar><w:vAlign w:val="center"/></w:tcPr><w:p><w:pPr><w:pStyle w:val="Normal (Web)"/><w:spacing w:line="480" w:lineRule="auto"/><w:jc w:val="center"/></w:pPr><w:r><w:rPr><w:shd w:val="nil" w:color="auto" w:fill="auto"/><w:rtl w:val="0"/><w:lang w:val="en-US"/></w:rPr><w:t>11/25/2022</w:t></w:r></w:p></w:tc></w:tr></w:tbl><w:p><w:pPr><w:pStyle w:val="Body A"/><w:widowControl w:val="0"/><w:numPr><w:ilvl w:val="1"/><w:numId w:val="13"/></w:numPr><w:spacing w:before="100" w:after="100"/></w:pPr></w:p><w:p><w:pPr><w:pStyle w:val="Body A"/><w:widowControl w:val="0"/><w:numPr><w:ilvl w:val="1"/><w:numId w:val="14"/></w:numPr><w:spacing w:before="100" w:after="100" w:line="480" w:lineRule="auto"/></w:pPr></w:p><w:p><w:pPr><w:pStyle w:val="Normal (Web)"/><w:spacing w:line="480" w:lineRule="auto"/></w:pPr><w:r><w:rPr><w:rtl w:val="0"/><w:lang w:val="en-US"/></w:rPr><w:t> </w:t></w:r></w:p><w:p><w:pPr><w:pStyle w:val="Normal (Web)"/><w:spacing w:line="480" w:lineRule="auto"/></w:pPr></w:p><w:p><w:pPr><w:pStyle w:val="Normal (Web)"/><w:spacing w:line="480" w:lineRule="auto"/></w:pPr><w:r><w:rPr><w:rtl w:val="0"/><w:lang w:val="en-US"/></w:rPr><w:t>d. Alternatives For Document Management Solutions And Database Management systems</w:t></w:r></w:p><w:p><w:pPr><w:pStyle w:val="Normal (Web)"/><w:spacing w:line="480" w:lineRule="auto"/></w:pPr><w:r><w:rPr><w:rtl w:val="0"/><w:lang w:val="en-US"/></w:rPr><w:t xml:space="preserve">The company can build its own document management system from scratch or utilize an already developed model online, just like the website development system. Using the already-developed system allows for convenience and low cost. Besides, already existing systems do not require technical knowledge. Most of these systems are </w:t></w:r><w:bookmarkStart w:name="_Int_PBDwqlAJ" w:id="136"/><w:r><w:rPr><w:rtl w:val="0"/><w:lang w:val="en-US"/></w:rPr><w:t>professionally designed</w:t></w:r><w:bookmarkEnd w:id="136"/><w:r><w:rPr><w:rtl w:val="0"/><w:lang w:val="en-US"/></w:rPr><w:t>, and their capabilities continually improve. This way, it will significantly cut down the cost of document management. Another consideration is whether the company will create its warehouse at the company offices to store the information or outsource it to a cloud storage service provider like amazon web services. The company is rather small, operating just a one-location dog bakery. Further, the company's specialization is not in the IT field, and thus it will be costly to make and maintain an in-house warehouse; besides, cloud warehouses offer the benefit of being on all the time, without incidences of going offline due to utility cutout which is usually out of control for most small businesses for lack of backup generators.</w:t></w:r></w:p><w:p><w:pPr><w:pStyle w:val="Normal (Web)"/><w:spacing w:line="480" w:lineRule="auto"/></w:pPr><w:r><w:rPr><w:rtl w:val="0"/><w:lang w:val="en-US"/></w:rPr><w:t> </w:t></w:r></w:p><w:p><w:pPr><w:pStyle w:val="indent5"/><w:spacing w:line="480" w:lineRule="auto"/></w:pPr><w:r><w:rPr><w:rtl w:val="0"/><w:lang w:val="en-US"/></w:rPr><w:t>e. Detailing The Materials, Software And Data Required</w:t></w:r></w:p><w:p><w:pPr><w:pStyle w:val="Normal (Web)"/><w:spacing w:line="480" w:lineRule="auto"/></w:pPr><w:r><w:rPr><w:rtl w:val="0"/><w:lang w:val="en-US"/></w:rPr><w:t>The company requires desktops that are in good condition to be able to use the system effectively. Fast computers with enough storage will be used. This will support temporary data storage in the desktop computers before the data is uploaded into the company document management system. Since the company will rely on already developed models for the website, no special software will be required for website design. The design will be done through best buy templates for different websites. However, the project management team will use Microsoft Access for database management system design.</w:t></w:r></w:p><w:p><w:pPr><w:pStyle w:val="Normal (Web)"/><w:spacing w:line="480" w:lineRule="auto"/></w:pPr><w:r><w:rPr><w:rtl w:val="0"/><w:lang w:val="en-US"/></w:rPr><w:t> </w:t></w:r></w:p><w:p><w:pPr><w:pStyle w:val="indent5"/><w:spacing w:line="480" w:lineRule="auto"/></w:pPr><w:r><w:rPr><w:rtl w:val="0"/><w:lang w:val="en-US"/></w:rPr><w:t>f. Website re-design process</w:t></w:r></w:p><w:p><w:pPr><w:pStyle w:val="Normal (Web)"/><w:spacing w:line="480" w:lineRule="auto"/></w:pPr><w:r><w:rPr><w:rtl w:val="0"/><w:lang w:val="en-US"/></w:rPr><w:t>The website re-design process will look at the current appearance of the website and the desired website appearance. From the design of the website user interface to the different information that the customers want to view, the project manager will assess how the goal of the website redesign will be achieved. Essentially, the website re-design process will look at the different options for website templates and select the most appropriate model for the new design. After selection, the number of tabs to be shown on the landing age will be selected based on categories of information.</w:t></w:r></w:p><w:p><w:pPr><w:pStyle w:val="Normal (Web)"/><w:spacing w:line="480" w:lineRule="auto"/></w:pPr><w:r><w:rPr><w:rtl w:val="0"/><w:lang w:val="en-US"/></w:rPr><w:t> </w:t></w:r></w:p><w:p><w:pPr><w:pStyle w:val="indent5"/><w:spacing w:line="480" w:lineRule="auto"/></w:pPr><w:r><w:rPr><w:rtl w:val="0"/><w:lang w:val="en-US"/></w:rPr><w:t>g. Database Design Process</w:t></w:r></w:p><w:p><w:pPr><w:pStyle w:val="Normal (Web)"/><w:spacing w:line="480" w:lineRule="auto"/></w:pPr><w:r><w:rPr><w:rtl w:val="0"/><w:lang w:val="en-US"/></w:rPr><w:t>The database design process begins with the categorization of data into different tables. Each table is defined and established for particular data. Table relationships are made between the tables. This will help increase the ease of access and computation of data from the different tables. The physical and the software database design are established. Also, the design for the database's networks is made, facilitating access to the database by the company systems. Lastly, the project management team will address and design compliance for the website.</w:t></w:r></w:p><w:p><w:pPr><w:pStyle w:val="Normal (Web)"/><w:spacing w:line="480" w:lineRule="auto"/></w:pPr><w:r><w:rPr><w:rtl w:val="0"/><w:lang w:val="en-US"/></w:rPr><w:t> </w:t></w:r></w:p><w:p><w:pPr><w:pStyle w:val="indent5"/><w:spacing w:line="480" w:lineRule="auto"/></w:pPr><w:r><w:rPr><w:rtl w:val="0"/><w:lang w:val="en-US"/></w:rPr><w:t>h. Document Management Solution Design</w:t></w:r></w:p><w:p><w:pPr><w:pStyle w:val="Normal (Web)"/><w:spacing w:line="480" w:lineRule="auto"/></w:pPr><w:r><w:rPr><w:rtl w:val="0"/><w:lang w:val="en-US"/></w:rPr><w:t xml:space="preserve">The document management system is designed in a five-step process. The first step is to develop a user interface for the company staff, who will constantly use this system to access and edit various files. The second step is to create a software service design. Thirdly the design process for the information management system looks at security considerations like authentication and controlled access to information. This ensures that unauthorized persons will not access the system and that a few trusted company personnel only </w:t></w:r><w:bookmarkStart w:name="_Int_3XXailly" w:id="137"/><w:r><w:rPr><w:rtl w:val="0"/><w:lang w:val="en-US"/></w:rPr><w:t>access</w:t></w:r><w:bookmarkEnd w:id="137"/><w:r><w:rPr><w:rtl w:val="0"/><w:lang w:val="en-US"/></w:rPr><w:t xml:space="preserve"> the topmost control for the company system and most confidential information. Then the project management team will design the reports screen and configure the information management system with the available company hardware. These processes ensure that the project's overall outcome meets all the design and usability goals of the company information management system.</w:t></w:r></w:p><w:p><w:pPr><w:pStyle w:val="Normal (Web)"/><w:spacing w:line="480" w:lineRule="auto"/></w:pPr><w:r><w:rPr><w:rtl w:val="0"/><w:lang w:val="en-US"/></w:rPr><w:t> </w:t></w:r><w:ins w:id="138" w:date="2022-11-28T13:35:00Z" w:author="Godwin Opuka"><w:r><mc:AlternateContent><mc:Choice Requires="wpg"><w:drawing xmlns:a="http://schemas.openxmlformats.org/drawingml/2006/main"><wp:inline distT="0" distB="0" distL="0" distR="0"><wp:extent cx="5480869" cy="2638583"/><wp:effectExtent l="0" t="0" r="0" b="0"/><wp:docPr id="1073741940" name="officeArt object"/><wp:cNvGraphicFramePr/><a:graphic xmlns:a="http://schemas.openxmlformats.org/drawingml/2006/main"><a:graphicData uri="http://schemas.microsoft.com/office/word/2010/wordprocessingGroup"><wpg:wgp><wpg:cNvGrpSpPr/><wpg:grpSpPr><a:xfrm><a:off x="0" y="0"/><a:ext cx="5480869" cy="2638583"/><a:chOff x="0" y="0"/><a:chExt cx="5480868" cy="2638582"/></a:xfrm></wpg:grpSpPr><wpg:grpSp><wpg:cNvPr id="1073741922" name="Group 1073741922"/><wpg:cNvGrpSpPr/><wpg:grpSpPr><a:xfrm><a:off x="0" y="719738"/><a:ext cx="1513262" cy="1248125"/><a:chOff x="0" y="0"/><a:chExt cx="1513261" cy="1248124"/></a:xfrm></wpg:grpSpPr><wps:wsp><wps:cNvPr id="1073741920" name="Shape 1073741920"/><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921" name="Shape 1073741921"/><wps:cNvSpPr txBox="1"/><wps:spPr><a:xfrm><a:off x="28723" y="28722"/><a:ext cx="1455816" cy="923224"/></a:xfrm><a:prstGeom prst="rect"><a:avLst/></a:prstGeom><a:noFill/><a:ln w="12700" cap="flat"><a:noFill/><a:miter lim="400000"/></a:ln><a:effectLst/></wps:spPr><wps:txbx><w:txbxContent><w:p><w:pPr><w:pStyle w:val="Caption"/><w:numPr><w:ilvl w:val="1"/><w:numId w:val="15"/></w:numPr><w:spacing w:after="32" w:line="216" w:lineRule="auto"/><w:outlineLvl w:val="1"/><w:rPr><w:sz w:val="18"/><w:szCs w:val="18"/><w:lang w:val="en-US"/></w:rPr></w:pPr><w:r><w:rPr><w:sz w:val="18"/><w:szCs w:val="18"/><w:rtl w:val="0"/><w:lang w:val="en-US"/></w:rPr><w:t>User Interface Redesign.</w:t></w:r></w:p></w:txbxContent><w:p><w:pPr><w:pStyle w:val="Caption"/><w:numPr><w:ilvl w:val="1"/><w:numId w:val="15"/></w:numPr><w:spacing w:after="32" w:line="216" w:lineRule="auto"/><w:outlineLvl w:val="1"/><w:rPr><w:sz w:val="18"/><w:szCs w:val="18"/><w:lang w:val="en-US"/></w:rPr></w:pPr><w:r><w:rPr><w:sz w:val="18"/><w:szCs w:val="18"/><w:rtl w:val="0"/><w:lang w:val="en-US"/></w:rPr><w:t>Network Design.</w:t></w:r></w:p></wps:txbx><w:p><w:pPr><w:pStyle w:val="Caption"/><w:numPr><w:ilvl w:val="1"/><w:numId w:val="15"/></w:numPr><w:spacing w:after="32" w:line="216" w:lineRule="auto"/><w:outlineLvl w:val="1"/><w:rPr><w:sz w:val="18"/><w:szCs w:val="18"/><w:lang w:val="en-US"/></w:rPr></w:pPr><w:r><w:rPr><w:sz w:val="18"/><w:szCs w:val="18"/><w:rtl w:val="0"/><w:lang w:val="en-US"/></w:rPr><w:t>Hardware Configuration.</w:t></w:r></w:p></wps:wsp></wpg:grpSp></wpg:wgp><wps:bodyPr wrap="square" lIns="17145" tIns="17145" rIns="17145" bIns="17145" numCol="1" anchor="t"><a:noAutofit/></wps:bodyPr></a:graphicData></a:graphic><wps:wsp><wps:cNvPr id="1073741923" name="Shape 1073741923"/><wps:cNvSpPr/><wps:spPr><a:xfrm><a:off x="992224" y="2222110"/><a:ext cx="1338633" cy="416473"/></a:xfrm><a:custGeom><a:avLst/><a:gdLst/><a:ahLst/><a:cxnLst><a:cxn ang="0"><a:pos x="wd2" y="hd2"/></a:cxn><a:cxn ang="5400000"><a:pos x="wd2" y="hd2"/></a:cxn><a:cxn ang="10800000"><a:pos x="wd2" y="hd2"/></a:cxn><a:cxn ang="16200000"><a:pos x="wd2" y="hd2"/></a:cxn></a:cxnLst><a:rect l="0" t="0" r="r" b="b"/><a:pathLst><a:path w="21600" h="17239" fill="norm" stroke="1" extrusionOk="0"><a:moveTo><a:pt x="0" y="937"/></a:moveTo><a:lnTo><a:pt x="643" y="0"/></a:lnTo><a:lnTo><a:pt x="643" y="0"/></a:lnTo><a:cubicBezTo><a:pt x="3865" y="14552"/><a:pt x="11075" y="19650"/><a:pt x="16748" y="11386"/></a:cubicBezTo><a:cubicBezTo><a:pt x="18240" y="9213"/><a:pt x="19529" y="6233"/><a:pt x="20526" y="2652"/></a:cubicBezTo><a:lnTo><a:pt x="20099" y="2030"/></a:lnTo><a:lnTo><a:pt x="21508" y="469"/></a:lnTo><a:lnTo><a:pt x="21600" y="4217"/></a:lnTo><a:lnTo><a:pt x="21173" y="3595"/></a:lnTo><a:cubicBezTo><a:pt x="17177" y="18128"/><a:pt x="9346" y="21600"/><a:pt x="3681" y="11351"/></a:cubicBezTo><a:cubicBezTo><a:pt x="2170" y="8617"/><a:pt x="913" y="5061"/><a:pt x="0" y="937"/></a:cubicBezTo><a:close/></a:path></a:pathLst></a:custGeom><a:solidFill><a:srgbClr val="AEBADE"/></a:solidFill><a:ln w="12700" cap="flat"><a:noFill/><a:miter lim="400000"/></a:ln><a:effectLst/></wps:spPr><wps:bodyPr/></wps:wsp><wpg:grpSp><wpg:cNvPr id="1073741926" name="Group 1073741926"/><wpg:cNvGrpSpPr/><wpg:grpSpPr><a:xfrm><a:off x="336280" y="1700408"/><a:ext cx="1345122" cy="534911"/><a:chOff x="0" y="0"/><a:chExt cx="1345120" cy="534909"/></a:xfrm></wpg:grpSpPr><wps:wsp><wps:cNvPr id="1073741924" name="Shape 1073741924"/><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925" name="Shape 1073741925"/><wps:cNvSpPr txBox="1"/><wps:spPr><a:xfrm><a:off x="22651" y="15667"/><a:ext cx="1299818" cy="503577"/></a:xfrm><a:prstGeom prst="rect"><a:avLst/></a:prstGeom><a:noFill/><a:ln w="12700" cap="flat"><a:noFill/><a:miter lim="400000"/></a:ln><a:effectLst/></wps:spPr><wps:txb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 xml:space="preserve">Website Redesign </w:t></w:r></w:p></w:txbxContent></wps:txbx></wps:wsp><wps:bodyPr wrap="square" lIns="13970" tIns="13970" rIns="13970" bIns="13970" numCol="1" anchor="ctr"><a:noAutofit/></wps:bodyPr></wpg:grpSp></wp:inline><wpg:grpSp><wpg:cNvPr id="1073741929" name="Group 1073741929"/><wpg:cNvGrpSpPr/><wpg:grpSpPr><a:xfrm><a:off x="1899733" y="719738"/><a:ext cx="1513263" cy="1248125"/><a:chOff x="0" y="0"/><a:chExt cx="1513261" cy="1248124"/></a:xfrm></wpg:grpSpPr><wps:wsp><wps:cNvPr id="1073741927" name="Shape 1073741927"/><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928" name="Shape 1073741928"/><wps:cNvSpPr txBox="1"/><wps:spPr><a:xfrm><a:off x="28723" y="296177"/><a:ext cx="1455817" cy="923224"/></a:xfrm><a:prstGeom prst="rect"><a:avLst/></a:prstGeom><a:noFill/><a:ln w="12700" cap="flat"><a:noFill/><a:miter lim="400000"/></a:ln><a:effectLst/></wps:spPr><wps:txbx><w:txbxContent><w:p><w:pPr><w:pStyle w:val="Caption"/><w:numPr><w:ilvl w:val="1"/><w:numId w:val="16"/></w:numPr><w:spacing w:after="32" w:line="216" w:lineRule="auto"/><w:outlineLvl w:val="1"/><w:rPr><w:sz w:val="18"/><w:szCs w:val="18"/><w:lang w:val="en-US"/></w:rPr></w:pPr><w:r><w:rPr><w:sz w:val="18"/><w:szCs w:val="18"/><w:rtl w:val="0"/><w:lang w:val="en-US"/></w:rPr><w:t>Physical Database.</w:t></w:r></w:p></w:txbxContent><w:p><w:pPr><w:pStyle w:val="Caption"/><w:numPr><w:ilvl w:val="1"/><w:numId w:val="16"/></w:numPr><w:spacing w:after="32" w:line="216" w:lineRule="auto"/><w:outlineLvl w:val="1"/><w:rPr><w:sz w:val="18"/><w:szCs w:val="18"/><w:lang w:val="en-US"/></w:rPr></w:pPr><w:r><w:rPr><w:sz w:val="18"/><w:szCs w:val="18"/><w:rtl w:val="0"/><w:lang w:val="en-US"/></w:rPr><w:t>Network design.</w:t></w:r></w:p></wps:txbx><w:p><w:pPr><w:pStyle w:val="Caption"/><w:numPr><w:ilvl w:val="1"/><w:numId w:val="16"/></w:numPr><w:spacing w:after="32" w:line="216" w:lineRule="auto"/><w:outlineLvl w:val="1"/><w:rPr><w:sz w:val="18"/><w:szCs w:val="18"/><w:lang w:val="en-US"/></w:rPr></w:pPr><w:r><w:rPr><w:sz w:val="18"/><w:szCs w:val="18"/><w:rtl w:val="0"/><w:lang w:val="en-US"/></w:rPr><w:t>Software Service.</w:t></w:r></w:p></wps:wsp><w:p><w:pPr><w:pStyle w:val="Caption"/><w:numPr><w:ilvl w:val="1"/><w:numId w:val="16"/></w:numPr><w:spacing w:after="32" w:line="216" w:lineRule="auto"/><w:outlineLvl w:val="1"/><w:rPr><w:sz w:val="18"/><w:szCs w:val="18"/><w:lang w:val="en-US"/></w:rPr></w:pPr><w:r><w:rPr><w:sz w:val="18"/><w:szCs w:val="18"/><w:rtl w:val="0"/><w:lang w:val="en-US"/></w:rPr><w:t>Compliance design.</w:t></w:r></w:p></wpg:grpSp></w:drawing></mc:Choice><wps:bodyPr wrap="square" lIns="17145" tIns="17145" rIns="17145" bIns="17145" numCol="1" anchor="t"><a:noAutofit/></wps:bodyPr></mc:AlternateContent></w:r><wps:wsp><wps:cNvPr id="1073741930" name="Shape 1073741930"/><wps:cNvSpPr/><wps:spPr><a:xfrm><a:off x="2891963" y="-1"/><a:ext cx="1507109" cy="465495"/></a:xfrm><a:custGeom><a:avLst/><a:gdLst/><a:ahLst/><a:cxnLst><a:cxn ang="0"><a:pos x="wd2" y="hd2"/></a:cxn><a:cxn ang="5400000"><a:pos x="wd2" y="hd2"/></a:cxn><a:cxn ang="10800000"><a:pos x="wd2" y="hd2"/></a:cxn><a:cxn ang="16200000"><a:pos x="wd2" y="hd2"/></a:cxn></a:cxnLst><a:rect l="0" t="0" r="r" b="b"/><a:pathLst><a:path w="21600" h="17048" fill="norm" stroke="1" extrusionOk="0"><a:moveTo><a:pt x="0" y="16219"/></a:moveTo><a:lnTo><a:pt x="0" y="16219"/></a:lnTo><a:cubicBezTo><a:pt x="3419" y="836"/><a:pt x="11070" y="-4552"/><a:pt x="17089" y="4184"/></a:cubicBezTo><a:cubicBezTo><a:pt x="18734" y="6571"/><a:pt x="20147" y="9878"/><a:pt x="21220" y="13858"/></a:cubicBezTo><a:lnTo><a:pt x="21600" y="13307"/></a:lnTo><a:lnTo><a:pt x="21514" y="16633"/></a:lnTo><a:lnTo><a:pt x="20267" y="15242"/></a:lnTo><a:lnTo><a:pt x="20646" y="14691"/></a:lnTo><a:lnTo><a:pt x="20646" y="14691"/></a:lnTo><a:cubicBezTo><a:pt x="16898" y="936"/><a:pt x="9495" y="-2450"/><a:pt x="4112" y="7129"/></a:cubicBezTo><a:cubicBezTo><a:pt x="2657" y="9719"/><a:pt x="1447" y="13108"/><a:pt x="571" y="17048"/></a:cubicBezTo><a:close/></a:path></a:pathLst></a:custGeom><a:solidFill><a:srgbClr val="AEBADE"/></a:solidFill><a:ln w="12700" cap="flat"><a:noFill/><a:miter lim="400000"/></a:ln><a:effectLst/></wps:spPr><wps:bodyPr/></wps:wsp><wpg:grpSp><wpg:cNvPr id="1073741933" name="Group 1073741933"/><wpg:cNvGrpSpPr/><wpg:grpSpPr><a:xfrm><a:off x="2236014" y="452283"/><a:ext cx="1345122" cy="534911"/><a:chOff x="0" y="0"/><a:chExt cx="1345120" cy="534909"/></a:xfrm></wpg:grpSpPr><wps:wsp><wps:cNvPr id="1073741931" name="Shape 1073741931"/><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932" name="Shape 1073741932"/><wps:cNvSpPr txBox="1"/><wps:spPr><a:xfrm><a:off x="22651" y="15667"/><a:ext cx="1299818" cy="503577"/></a:xfrm><a:prstGeom prst="rect"><a:avLst/></a:prstGeom><a:noFill/><a:ln w="12700" cap="flat"><a:noFill/><a:miter lim="400000"/></a:ln><a:effectLst/></wps:spPr><wps:txb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Database Design</w:t></w:r></w:p></w:txbxContent></wps:txbx></wps:wsp><wps:bodyPr wrap="square" lIns="13970" tIns="13970" rIns="13970" bIns="13970" numCol="1" anchor="ctr"><a:noAutofit/></wps:bodyPr></wpg:grpSp></w:ins><wpg:grpSp><wpg:cNvPr id="1073741936" name="Group 1073741936"/><wpg:cNvGrpSpPr/><wpg:grpSpPr><a:xfrm><a:off x="3799466" y="719738"/><a:ext cx="1513263" cy="1248125"/><a:chOff x="0" y="0"/><a:chExt cx="1513261" cy="1248124"/></a:xfrm></wpg:grpSpPr><wps:wsp><wps:cNvPr id="1073741934" name="Shape 1073741934"/><wps:cNvSpPr/><wps:spPr><a:xfrm><a:off x="0" y="0"/><a:ext cx="1513262" cy="1248125"/></a:xfrm><a:prstGeom prst="roundRect"><a:avLst><a:gd name="adj" fmla="val 10000"/></a:avLst></a:prstGeom><a:solidFill><a:srgbClr val="FFFFFF"><a:alpha val="90000"/></a:srgbClr></a:solidFill><a:ln w="25400" cap="flat"><a:solidFill><a:schemeClr val="accent1"/></a:solidFill><a:prstDash val="solid"/><a:round/></a:ln><a:effectLst/></wps:spPr><wps:bodyPr/></wps:wsp><wps:wsp><wps:cNvPr id="1073741935" name="Shape 1073741935"/><wps:cNvSpPr txBox="1"/><wps:spPr><a:xfrm><a:off x="28723" y="28722"/><a:ext cx="1455817" cy="923224"/></a:xfrm><a:prstGeom prst="rect"><a:avLst/></a:prstGeom><a:noFill/><a:ln w="12700" cap="flat"><a:noFill/><a:miter lim="400000"/></a:ln><a:effectLst/></wps:spPr><wps:txbx><w:txbxContent><w:p><w:pPr><w:pStyle w:val="Caption"/><w:numPr><w:ilvl w:val="1"/><w:numId w:val="17"/></w:numPr><w:spacing w:after="32" w:line="216" w:lineRule="auto"/><w:outlineLvl w:val="1"/><w:rPr><w:sz w:val="18"/><w:szCs w:val="18"/><w:lang w:val="en-US"/></w:rPr></w:pPr><w:r><w:rPr><w:sz w:val="18"/><w:szCs w:val="18"/><w:rtl w:val="0"/><w:lang w:val="en-US"/></w:rPr><w:t>User Interface Design</w:t></w:r></w:p></w:txbxContent><w:p><w:pPr><w:pStyle w:val="Caption"/><w:numPr><w:ilvl w:val="1"/><w:numId w:val="17"/></w:numPr><w:spacing w:after="32" w:line="216" w:lineRule="auto"/><w:outlineLvl w:val="1"/><w:rPr><w:sz w:val="18"/><w:szCs w:val="18"/><w:lang w:val="en-US"/></w:rPr></w:pPr><w:r><w:rPr><w:sz w:val="18"/><w:szCs w:val="18"/><w:rtl w:val="0"/><w:lang w:val="en-US"/></w:rPr><w:t>Software service Design</w:t></w:r></w:p></wps:txbx><w:p><w:pPr><w:pStyle w:val="Caption"/><w:numPr><w:ilvl w:val="1"/><w:numId w:val="17"/></w:numPr><w:spacing w:after="32" w:line="216" w:lineRule="auto"/><w:outlineLvl w:val="1"/><w:rPr><w:sz w:val="18"/><w:szCs w:val="18"/><w:lang w:val="en-US"/></w:rPr></w:pPr><w:r><w:rPr><w:sz w:val="18"/><w:szCs w:val="18"/><w:rtl w:val="0"/><w:lang w:val="en-US"/></w:rPr><w:t>Security controls and compliance design</w:t></w:r></w:p></wps:wsp><w:p><w:pPr><w:pStyle w:val="Caption"/><w:numPr><w:ilvl w:val="1"/><w:numId w:val="17"/></w:numPr><w:spacing w:after="32" w:line="216" w:lineRule="auto"/><w:outlineLvl w:val="1"/><w:rPr><w:sz w:val="18"/><w:szCs w:val="18"/><w:lang w:val="en-US"/></w:rPr></w:pPr><w:r><w:rPr><w:sz w:val="18"/><w:szCs w:val="18"/><w:rtl w:val="0"/><w:lang w:val="en-US"/></w:rPr><w:t>Report screen design</w:t></w:r></w:p></wpg:grpSp><w:p><w:pPr><w:pStyle w:val="Caption"/><w:numPr><w:ilvl w:val="1"/><w:numId w:val="17"/></w:numPr><w:spacing w:after="32" w:line="216" w:lineRule="auto"/><w:outlineLvl w:val="1"/><w:rPr><w:sz w:val="18"/><w:szCs w:val="18"/><w:lang w:val="en-US"/></w:rPr></w:pPr><w:r><w:rPr><w:sz w:val="18"/><w:szCs w:val="18"/><w:rtl w:val="0"/><w:lang w:val="en-US"/></w:rPr><w:t>Hardware configuration</w:t></w:r></w:p></w:p><wps:bodyPr wrap="square" lIns="17145" tIns="17145" rIns="17145" bIns="17145" numCol="1" anchor="t"><a:noAutofit/></wps:bodyPr><wpg:grpSp><wpg:cNvPr id="1073741939" name="Group 1073741939"/><wpg:cNvGrpSpPr/><wpg:grpSpPr><a:xfrm><a:off x="4135747" y="1700408"/><a:ext cx="1345122" cy="534911"/><a:chOff x="0" y="0"/><a:chExt cx="1345120" cy="534909"/></a:xfrm></wpg:grpSpPr><wps:wsp><wps:cNvPr id="1073741937" name="Shape 1073741937"/><wps:cNvSpPr/><wps:spPr><a:xfrm><a:off x="0" y="0"/><a:ext cx="1345121" cy="534910"/></a:xfrm><a:prstGeom prst="roundRect"><a:avLst><a:gd name="adj" fmla="val 10000"/></a:avLst></a:prstGeom><a:solidFill><a:schemeClr val="accent1"/></a:solidFill><a:ln w="25400" cap="flat"><a:solidFill><a:srgbClr val="FFFFFF"/></a:solidFill><a:prstDash val="solid"/><a:round/></a:ln><a:effectLst/></wps:spPr><wps:bodyPr/></wps:wsp><wps:wsp><wps:cNvPr id="1073741938" name="Shape 1073741938"/><wps:cNvSpPr txBox="1"/><wps:spPr><a:xfrm><a:off x="22651" y="15667"/><a:ext cx="1299818" cy="503577"/></a:xfrm><a:prstGeom prst="rect"><a:avLst/></a:prstGeom><a:noFill/><a:ln w="12700" cap="flat"><a:noFill/><a:miter lim="400000"/></a:ln><a:effectLst/></wps:spPr><wps:txb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Document Management System Design</w:t></w:r></w:p></w:txbxContent></wps:txbx></wps:wsp><wps:bodyPr wrap="square" lIns="13970" tIns="13970" rIns="13970" bIns="13970" numCol="1" anchor="ctr"><a:noAutofit/></wps:bodyPr></wpg:grpSp><mc:Fallback><w:pict><v:group id="_x0000_s1121" style="visibility:visible;width:431.6pt;height:207.8pt;" coordorigin="0,0" coordsize="5480868,2638582"><v:group id="_x0000_s1122" style="position:absolute;left:0;top:719738;width:1513262;height:1248124;" coordorigin="0,0" coordsize="1513262,1248124"><v:roundrect id="_x0000_s1123"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124" type="#_x0000_t202" style="position:absolute;left:28723;top:28723;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15"/></w:numPr><w:spacing w:after="32" w:line="216" w:lineRule="auto"/><w:outlineLvl w:val="1"/><w:rPr><w:sz w:val="18"/><w:szCs w:val="18"/><w:lang w:val="en-US"/></w:rPr></w:pPr><w:r><w:rPr><w:sz w:val="18"/><w:szCs w:val="18"/><w:rtl w:val="0"/><w:lang w:val="en-US"/></w:rPr><w:t>User Interface Redesign.</w:t></w:r></w:p></w:txbxContent><w:p><w:pPr><w:pStyle w:val="Caption"/><w:numPr><w:ilvl w:val="1"/><w:numId w:val="15"/></w:numPr><w:spacing w:after="32" w:line="216" w:lineRule="auto"/><w:outlineLvl w:val="1"/><w:rPr><w:sz w:val="18"/><w:szCs w:val="18"/><w:lang w:val="en-US"/></w:rPr></w:pPr><w:r><w:rPr><w:sz w:val="18"/><w:szCs w:val="18"/><w:rtl w:val="0"/><w:lang w:val="en-US"/></w:rPr><w:t>Network Design.</w:t></w:r></w:p></v:textbox><w:p><w:pPr><w:pStyle w:val="Caption"/><w:numPr><w:ilvl w:val="1"/><w:numId w:val="15"/></w:numPr><w:spacing w:after="32" w:line="216" w:lineRule="auto"/><w:outlineLvl w:val="1"/><w:rPr><w:sz w:val="18"/><w:szCs w:val="18"/><w:lang w:val="en-US"/></w:rPr></w:pPr><w:r><w:rPr><w:sz w:val="18"/><w:szCs w:val="18"/><w:rtl w:val="0"/><w:lang w:val="en-US"/></w:rPr><w:t>Hardware Configuration.</w:t></w:r></w:p></v:shape></v:group></v:group></w:pict></mc:Fallback><v:shape id="_x0000_s1125" style="position:absolute;left:992224;top:2222110;width:1338632;height:416472;" coordorigin="0,0" coordsize="21600,17239" path="M 0,937 L 643,0 L 643,0 C 3865,14552 11075,19650 16748,11386 C 18240,9213 19529,6233 20526,2652 L 20099,2030 L 21508,469 L 21600,4217 L 21173,3595 C 17177,18128 9346,21600 3681,11351 C 2170,8617 913,5061 0,937 X E"><v:fill color="#AEBADE" opacity="100.0%" type="solid"/><v:stroke on="f" weight="1.0pt" dashstyle="solid" endcap="flat" miterlimit="400.0%" joinstyle="miter" linestyle="single" startarrow="none" startarrowwidth="medium" startarrowlength="medium" endarrow="none" endarrowwidth="medium" endarrowlength="medium"/></v:shape><v:group id="_x0000_s1126" style="position:absolute;left:336281;top:1700408;width:1345121;height:534910;" coordorigin="0,0" coordsize="1345121,534910"><v:roundrect id="_x0000_s1127"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28" type="#_x0000_t202" style="position:absolute;left:22652;top:15667;width:129981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 xml:space="preserve">Website Redesign </w:t></w:r></w:p></w:txbxContent></v:textbox></v:shape></v:group><v:group id="_x0000_s1129" style="position:absolute;left:1899733;top:719738;width:1513262;height:1248124;" coordorigin="0,0" coordsize="1513262,1248124"><v:roundrect id="_x0000_s1130"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131" type="#_x0000_t202" style="position:absolute;left:28723;top:296178;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16"/></w:numPr><w:spacing w:after="32" w:line="216" w:lineRule="auto"/><w:outlineLvl w:val="1"/><w:rPr><w:sz w:val="18"/><w:szCs w:val="18"/><w:lang w:val="en-US"/></w:rPr></w:pPr><w:r><w:rPr><w:sz w:val="18"/><w:szCs w:val="18"/><w:rtl w:val="0"/><w:lang w:val="en-US"/></w:rPr><w:t>Physical Database.</w:t></w:r></w:p></w:txbxContent><w:p><w:pPr><w:pStyle w:val="Caption"/><w:numPr><w:ilvl w:val="1"/><w:numId w:val="16"/></w:numPr><w:spacing w:after="32" w:line="216" w:lineRule="auto"/><w:outlineLvl w:val="1"/><w:rPr><w:sz w:val="18"/><w:szCs w:val="18"/><w:lang w:val="en-US"/></w:rPr></w:pPr><w:r><w:rPr><w:sz w:val="18"/><w:szCs w:val="18"/><w:rtl w:val="0"/><w:lang w:val="en-US"/></w:rPr><w:t>Network design.</w:t></w:r></w:p></v:textbox><w:p><w:pPr><w:pStyle w:val="Caption"/><w:numPr><w:ilvl w:val="1"/><w:numId w:val="16"/></w:numPr><w:spacing w:after="32" w:line="216" w:lineRule="auto"/><w:outlineLvl w:val="1"/><w:rPr><w:sz w:val="18"/><w:szCs w:val="18"/><w:lang w:val="en-US"/></w:rPr></w:pPr><w:r><w:rPr><w:sz w:val="18"/><w:szCs w:val="18"/><w:rtl w:val="0"/><w:lang w:val="en-US"/></w:rPr><w:t>Software Service.</w:t></w:r></w:p></v:shape><w:p><w:pPr><w:pStyle w:val="Caption"/><w:numPr><w:ilvl w:val="1"/><w:numId w:val="16"/></w:numPr><w:spacing w:after="32" w:line="216" w:lineRule="auto"/><w:outlineLvl w:val="1"/><w:rPr><w:sz w:val="18"/><w:szCs w:val="18"/><w:lang w:val="en-US"/></w:rPr></w:pPr><w:r><w:rPr><w:sz w:val="18"/><w:szCs w:val="18"/><w:rtl w:val="0"/><w:lang w:val="en-US"/></w:rPr><w:t>Compliance design.</w:t></w:r></w:p></v:group><v:shape id="_x0000_s1132" style="position:absolute;left:2891963;top:0;width:1507108;height:465493;" coordorigin="0,4552" coordsize="21600,17048" path="M 0,20771 L 0,20771 C 3419,5388 11070,0 17089,8736 C 18734,11123 20147,14430 21220,18410 L 21600,17859 L 21514,21185 L 20267,19794 L 20646,19243 L 20646,19243 C 16898,5488 9495,2102 4112,11681 C 2657,14271 1447,17660 571,21600 X E"><v:fill color="#AEBADE" opacity="100.0%" type="solid"/><v:stroke on="f" weight="1.0pt" dashstyle="solid" endcap="flat" miterlimit="400.0%" joinstyle="miter" linestyle="single" startarrow="none" startarrowwidth="medium" startarrowlength="medium" endarrow="none" endarrowwidth="medium" endarrowlength="medium"/></v:shape><v:group id="_x0000_s1133" style="position:absolute;left:2236014;top:452283;width:1345121;height:534910;" coordorigin="0,0" coordsize="1345121,534910"><v:roundrect id="_x0000_s1134"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35" type="#_x0000_t202" style="position:absolute;left:22652;top:15667;width:129981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Database Design</w:t></w:r></w:p></w:txbxContent></v:textbox></v:shape></v:group><v:group id="_x0000_s1136" style="position:absolute;left:3799467;top:719738;width:1513262;height:1248124;" coordorigin="0,0" coordsize="1513262,1248124"><v:roundrect id="_x0000_s1137" style="position:absolute;left:0;top:0;width:1513262;height:1248124;" adj="2160"><v:fill color="#FFFFFF" opacity="90.0%" type="solid"/><v:stroke filltype="solid" color="#4472C4" opacity="100.0%" weight="2.0pt" dashstyle="solid" endcap="flat" joinstyle="round" linestyle="single" startarrow="none" startarrowwidth="medium" startarrowlength="medium" endarrow="none" endarrowwidth="medium" endarrowlength="medium"/></v:roundrect><v:shape id="_x0000_s1138" type="#_x0000_t202" style="position:absolute;left:28723;top:28723;width:1455816;height:923223;"><v:fill on="f"/><v:stroke on="f" weight="1.0pt" dashstyle="solid" endcap="flat" miterlimit="400.0%" joinstyle="miter" linestyle="single" startarrow="none" startarrowwidth="medium" startarrowlength="medium" endarrow="none" endarrowwidth="medium" endarrowlength="medium"/><v:textbox><w:txbxContent><w:p><w:pPr><w:pStyle w:val="Caption"/><w:numPr><w:ilvl w:val="1"/><w:numId w:val="17"/></w:numPr><w:spacing w:after="32" w:line="216" w:lineRule="auto"/><w:outlineLvl w:val="1"/><w:rPr><w:sz w:val="18"/><w:szCs w:val="18"/><w:lang w:val="en-US"/></w:rPr></w:pPr><w:r><w:rPr><w:sz w:val="18"/><w:szCs w:val="18"/><w:rtl w:val="0"/><w:lang w:val="en-US"/></w:rPr><w:t>User Interface Design</w:t></w:r></w:p></w:txbxContent><w:p><w:pPr><w:pStyle w:val="Caption"/><w:numPr><w:ilvl w:val="1"/><w:numId w:val="17"/></w:numPr><w:spacing w:after="32" w:line="216" w:lineRule="auto"/><w:outlineLvl w:val="1"/><w:rPr><w:sz w:val="18"/><w:szCs w:val="18"/><w:lang w:val="en-US"/></w:rPr></w:pPr><w:r><w:rPr><w:sz w:val="18"/><w:szCs w:val="18"/><w:rtl w:val="0"/><w:lang w:val="en-US"/></w:rPr><w:t>Software service Design</w:t></w:r></w:p></v:textbox><w:p><w:pPr><w:pStyle w:val="Caption"/><w:numPr><w:ilvl w:val="1"/><w:numId w:val="17"/></w:numPr><w:spacing w:after="32" w:line="216" w:lineRule="auto"/><w:outlineLvl w:val="1"/><w:rPr><w:sz w:val="18"/><w:szCs w:val="18"/><w:lang w:val="en-US"/></w:rPr></w:pPr><w:r><w:rPr><w:sz w:val="18"/><w:szCs w:val="18"/><w:rtl w:val="0"/><w:lang w:val="en-US"/></w:rPr><w:t>Security controls and compliance design</w:t></w:r></w:p></v:shape><w:p><w:pPr><w:pStyle w:val="Caption"/><w:numPr><w:ilvl w:val="1"/><w:numId w:val="17"/></w:numPr><w:spacing w:after="32" w:line="216" w:lineRule="auto"/><w:outlineLvl w:val="1"/><w:rPr><w:sz w:val="18"/><w:szCs w:val="18"/><w:lang w:val="en-US"/></w:rPr></w:pPr><w:r><w:rPr><w:sz w:val="18"/><w:szCs w:val="18"/><w:rtl w:val="0"/><w:lang w:val="en-US"/></w:rPr><w:t>Report screen design</w:t></w:r></w:p></v:group><w:p><w:pPr><w:pStyle w:val="Caption"/><w:numPr><w:ilvl w:val="1"/><w:numId w:val="17"/></w:numPr><w:spacing w:after="32" w:line="216" w:lineRule="auto"/><w:outlineLvl w:val="1"/><w:rPr><w:sz w:val="18"/><w:szCs w:val="18"/><w:lang w:val="en-US"/></w:rPr></w:pPr><w:r><w:rPr><w:sz w:val="18"/><w:szCs w:val="18"/><w:rtl w:val="0"/><w:lang w:val="en-US"/></w:rPr><w:t>Hardware configuration</w:t></w:r></w:p><v:group id="_x0000_s1139" style="position:absolute;left:4135747;top:1700408;width:1345121;height:534910;" coordorigin="0,0" coordsize="1345121,534910"><v:roundrect id="_x0000_s1140" style="position:absolute;left:0;top:0;width:1345121;height:534910;" adj="216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41" type="#_x0000_t202" style="position:absolute;left:22652;top:15667;width:1299817;height:503576;"><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770"/><w:tab w:val="left" w:pos="1540"/></w:tabs><w:spacing w:after="92" w:line="216" w:lineRule="auto"/><w:jc w:val="center"/></w:pPr><w:r><w:rPr><w:outline w:val="0"/><w:color w:val="ffffff"/><w:sz w:val="22"/><w:szCs w:val="22"/><w:rtl w:val="0"/><w:lang w:val="en-US"/><w14:textFill><w14:solidFill><w14:srgbClr w14:val="FFFFFF"/></w14:solidFill></w14:textFill></w:rPr><w:t>Document Management System Design</w:t></w:r></w:p></w:txbxContent></v:textbox></v:shape></v:group><w:p><w:pPr><w:pStyle w:val="heading 6"/><w:rPr><w:ins w:id="139" w:date="2022-11-28T13:44:00Z" w:author="Godwin Opuka"/><w:rFonts w:ascii="Times New Roman" w:cs="Times New Roman" w:hAnsi="Times New Roman" w:eastAsia="Times New Roman"/></w:rPr></w:pPr><w:bookmarkStart w:name="_Toc7" w:id="140"/><w:ins w:id="141" w:date="2022-11-28T13:44:00Z" w:author="Godwin Opuka"><w:r><w:rPr><w:rFonts w:ascii="Times New Roman" w:hAnsi="Times New Roman"/><w:i w:val="1"/><w:iCs w:val="1"/><w:outline w:val="0"/><w:color w:val="000000"/><w:u w:color="000000"/><w:rtl w:val="0"/><w:lang w:val="en-US"/><w14:textFill><w14:solidFill><w14:srgbClr w14:val="000000"/></w14:solidFill></w14:textFill></w:rPr><w:t xml:space="preserve">Figure </w:t></w:r></w:ins><w:ins w:id="142" w:date="2022-11-28T13:45:00Z" w:author="Godwin Opuka"><w:r><w:rPr><w:rFonts w:ascii="Times New Roman" w:hAnsi="Times New Roman"/><w:i w:val="1"/><w:iCs w:val="1"/><w:outline w:val="0"/><w:color w:val="000000"/><w:u w:color="000000"/><w:rtl w:val="0"/><w:lang w:val="en-US"/><w14:textFill><w14:solidFill><w14:srgbClr w14:val="000000"/></w14:solidFill></w14:textFill></w:rPr><w:t>3</w:t></w:r></w:ins><w:ins w:id="143" w:date="2022-11-28T13:44:00Z" w:author="Godwin Opuka"><w:r><w:rPr><w:rFonts w:ascii="Times New Roman" w:hAnsi="Times New Roman"/><w:i w:val="1"/><w:iCs w:val="1"/><w:outline w:val="0"/><w:color w:val="000000"/><w:u w:color="000000"/><w:rtl w:val="0"/><w:lang w:val="en-US"/><w14:textFill><w14:solidFill><w14:srgbClr w14:val="000000"/></w14:solidFill></w14:textFill></w:rPr><w:t>.</w:t></w:r></w:ins><w:ins w:id="144" w:date="2022-11-28T13:45:00Z" w:author="Godwin Opuka"><w:r><w:rPr><w:rFonts w:ascii="Times New Roman" w:hAnsi="Times New Roman"/><w:i w:val="1"/><w:iCs w:val="1"/><w:outline w:val="0"/><w:color w:val="000000"/><w:u w:color="000000"/><w:rtl w:val="0"/><w:lang w:val="en-US"/><w14:textFill><w14:solidFill><w14:srgbClr w14:val="000000"/></w14:solidFill></w14:textFill></w:rPr><w:t>1</w:t></w:r></w:ins><w:ins w:id="145" w:date="2022-11-28T13:44:00Z" w:author="Godwin Opuka"><w:r><w:rPr><w:rFonts w:ascii="Times New Roman" w:hAnsi="Times New Roman"/><w:i w:val="1"/><w:iCs w:val="1"/><w:outline w:val="0"/><w:color w:val="000000"/><w:u w:color="000000"/><w:rtl w:val="0"/><w:lang w:val="en-US"/><w14:textFill><w14:solidFill><w14:srgbClr w14:val="000000"/></w14:solidFill></w14:textFill></w:rPr><w:t xml:space="preserve">:  Project </w:t></w:r></w:ins><w:ins w:id="146" w:date="2022-11-28T13:44:00Z" w:author="Godwin Opuka"><w:r><w:rPr><w:rFonts w:ascii="Times New Roman" w:hAnsi="Times New Roman"/><w:i w:val="1"/><w:iCs w:val="1"/><w:outline w:val="0"/><w:color w:val="000000"/><w:u w:color="000000"/><w:rtl w:val="0"/><w:lang w:val="en-US"/><w14:textFill><w14:solidFill><w14:srgbClr w14:val="000000"/></w14:solidFill></w14:textFill></w:rPr><w:t>Entity Relational Diagram and Process Flow</w:t></w:r></w:ins><w:ins w:id="147" w:date="2022-11-28T13:44:00Z" w:author="Godwin Opuka"><w:r><w:rPr><w:rFonts w:ascii="Times New Roman" w:hAnsi="Times New Roman"/><w:i w:val="1"/><w:iCs w:val="1"/><w:outline w:val="0"/><w:color w:val="000000"/><w:u w:color="000000"/><w:rtl w:val="0"/><w:lang w:val="en-US"/><w14:textFill><w14:solidFill><w14:srgbClr w14:val="000000"/></w14:solidFill></w14:textFill></w:rPr><w:t>.</w:t></w:r></w:ins><w:ins w:id="148" w:date="2022-11-28T13:44:00Z" w:author="Godwin Opuka"><w:r><w:rPr><w:rFonts w:ascii="Times New Roman" w:hAnsi="Times New Roman"/><w:rtl w:val="0"/><w:lang w:val="en-US"/></w:rPr><w:t xml:space="preserve"> </w:t></w:r></w:ins><w:bookmarkEnd w:id="140"/></w:p><w:p><w:pPr><w:pStyle w:val="Normal (Web)"/><w:spacing w:line="480" w:lineRule="auto"/><w:rPr><w:ins w:id="149" w:date="2022-11-28T13:44:00Z" w:author="Godwin Opuka"/></w:rPr></w:pPr></w:p><w:p><w:pPr><w:pStyle w:val="Normal (Web)"/><w:spacing w:line="480" w:lineRule="auto"/></w:pPr><w:r><w:rPr><w:rtl w:val="0"/><w:lang w:val="en-US"/></w:rPr><w:t>4. System Build/ Implementation</w:t></w:r></w:p><w:p><w:pPr><w:pStyle w:val="indent5"/><w:spacing w:line="480" w:lineRule="auto"/></w:pPr><w:r><w:rPr><w:rtl w:val="0"/><w:lang w:val="en-US"/></w:rPr><w:t>a. Running the designed programs and systems</w:t></w:r></w:p><w:p><w:pPr><w:pStyle w:val="Normal (Web)"/><w:spacing w:line="480" w:lineRule="auto"/></w:pPr><w:r><w:rPr><w:rtl w:val="0"/><w:lang w:val="en-US"/></w:rPr><w:t xml:space="preserve">After designing the three deliverables, the project management team will physical projects and test whether they meet the required goals and designs. The implementation should be done within the planned timeline and budget. Any changes should note on time and efforts made to recover the time and resources spent. It is easy to recover lost time, but once an additional cost has been spent on an unbudgeted thing total project cost gets higher than the budgeted cost, and it can be more difficult to recover than lost time. Nevertheless, time and budget are essential, and </w:t></w:r><w:bookmarkStart w:name="_Int_E7SHPDfV" w:id="150"/><w:r><w:rPr><w:rtl w:val="0"/><w:lang w:val="en-US"/></w:rPr><w:t>no one</w:t></w:r><w:bookmarkEnd w:id="150"/><w:r><w:rPr><w:rtl w:val="0"/><w:lang w:val="en-US"/></w:rPr><w:t xml:space="preserve"> is less important than the other. Further, the project can still recover some high costs by seeing up implementation; reducing time for a project has been shown to lead to significant reductions in the cost of project implementation. </w:t></w:r><w:bookmarkStart w:name="_Int_huoL5asN" w:id="151"/><w:r><w:rPr><w:rtl w:val="0"/><w:lang w:val="en-US"/></w:rPr><w:t>The project implementation, as such, pays keen attention to the project time and cost while aligning to the project goals as captured in the project design.</w:t></w:r><w:bookmarkEnd w:id="151"/></w:p><w:p><w:pPr><w:pStyle w:val="Normal (Web)"/><w:spacing w:line="480" w:lineRule="auto"/></w:pPr><w:r><w:rPr><w:rtl w:val="0"/><w:lang w:val="en-US"/></w:rPr><w:t> </w:t></w:r></w:p><w:p><w:pPr><w:pStyle w:val="indent5"/><w:spacing w:line="480" w:lineRule="auto"/></w:pPr><w:r><w:rPr><w:rtl w:val="0"/><w:lang w:val="en-US"/></w:rPr><w:t>b. Testing The Systems</w:t></w:r></w:p><w:p><w:pPr><w:pStyle w:val="Normal (Web)"/><w:spacing w:line="480" w:lineRule="auto"/></w:pPr><w:r><w:rPr><w:rtl w:val="0"/><w:lang w:val="en-US"/></w:rPr><w:t xml:space="preserve">After running the designed system, the programs will be tested to check whether the function </w:t></w:r><w:bookmarkStart w:name="_Int_klEVjitx" w:id="152"/><w:r><w:rPr><w:rtl w:val="0"/><w:lang w:val="en-US"/></w:rPr><w:t>is</w:t></w:r><w:bookmarkEnd w:id="152"/><w:r><w:rPr><w:rtl w:val="0"/><w:lang w:val="en-US"/></w:rPr><w:t xml:space="preserve"> designed to function. This is aim important part of the project implementation phase. This is especially because project implementation is an iterative process.  If it does not function well, the implementation makes small changes to improve its functionality. Some of the issues unforeseen in the design phase become more visible in the implementation phase. As such, they can be recaptured into the project and made to function in a way that improves the overall usability of the project. Testing will be done while implementing the website, the database, and the information management system. </w:t></w:r></w:p><w:p><w:pPr><w:pStyle w:val="Normal (Web)"/><w:spacing w:line="480" w:lineRule="auto"/></w:pPr><w:r><w:rPr><w:rtl w:val="0"/><w:lang w:val="en-US"/></w:rPr><w:t> </w:t></w:r></w:p><w:p><w:pPr><w:pStyle w:val="indent5"/><w:spacing w:line="480" w:lineRule="auto"/></w:pPr><w:r><w:rPr><w:rtl w:val="0"/><w:lang w:val="en-US"/></w:rPr><w:t>c. New Website Testing</w:t></w:r></w:p><w:p><w:pPr><w:pStyle w:val="Normal (Web)"/><w:spacing w:line="480" w:lineRule="auto"/></w:pPr><w:r><w:rPr><w:rtl w:val="0"/><w:lang w:val="en-US"/></w:rPr><w:t>Testing for the new website is done after the program is run and the website is built. Testing of the website includes checking the visibility of the project and the ability to optimize its search engine optimization. Further, the website is tested for usability. Further, the project managers will conduct the website's usability by engaging technical and non-technical users. This includes allowing users with no technical skills to access the website and be required to perform common tasks for which visitors to the website will be using it. This way, the project managers can detect design flaws or suability elements that need to be improved. The website continues in an iterative build and test process until the usability meets the minimum satisfactory level.</w:t></w:r></w:p><w:p><w:pPr><w:pStyle w:val="Normal (Web)"/><w:spacing w:line="480" w:lineRule="auto"/></w:pPr><w:r><w:rPr><w:rtl w:val="0"/><w:lang w:val="en-US"/></w:rPr><w:t> </w:t></w:r></w:p><w:p><w:pPr><w:pStyle w:val="indent5"/><w:spacing w:line="480" w:lineRule="auto"/></w:pPr><w:r><w:rPr><w:rtl w:val="0"/><w:lang w:val="en-US"/></w:rPr><w:t>d. Data Management</w:t></w:r></w:p><w:p><w:pPr><w:pStyle w:val="Normal (Web)"/><w:spacing w:line="480" w:lineRule="auto"/></w:pPr><w:r><w:rPr><w:rtl w:val="0"/><w:lang w:val="en-US"/></w:rPr><w:t xml:space="preserve">The functionality of the database management will also be done during implementation. This includes checking whether all data is captured in the different tables in the database management system. Further, care is also done to assess whether the desired relationships established for the different tables are met. This includes whether complete computations for automation and ease of updating different documents have been captured. The testing further helps to address whether the company data is well managed and stored. This includes running an integrity test </w:t></w:r><w:bookmarkStart w:name="_Int_sbYr7QcJ" w:id="153"/><w:r><w:rPr><w:rtl w:val="0"/><w:lang w:val="en-US"/></w:rPr><w:t>on the</w:t></w:r><w:bookmarkEnd w:id="153"/><w:r><w:rPr><w:rtl w:val="0"/><w:lang w:val="en-US"/></w:rPr><w:t xml:space="preserve"> company data.</w:t></w:r></w:p><w:p><w:pPr><w:pStyle w:val="Normal (Web)"/><w:spacing w:line="480" w:lineRule="auto"/></w:pPr><w:r><w:rPr><w:rtl w:val="0"/><w:lang w:val="en-US"/></w:rPr><w:t> </w:t></w:r></w:p><w:p><w:pPr><w:pStyle w:val="indent5"/><w:spacing w:line="480" w:lineRule="auto"/></w:pPr><w:r><w:rPr><w:rtl w:val="0"/><w:lang w:val="en-US"/></w:rPr><w:t>e. Files Migration</w:t></w:r></w:p><w:p><w:pPr><w:pStyle w:val="Normal (Web)"/><w:spacing w:line="480" w:lineRule="auto"/><w:rPr><w:ins w:id="154" w:date="2022-11-28T13:50:00Z" w:author="Godwin Opuka"/></w:rPr></w:pPr><w:bookmarkStart w:name="_Int_Df07Uu8j" w:id="155"/><w:r><w:rPr><w:rtl w:val="0"/><w:lang w:val="en-US"/></w:rPr><w:t>After the company's electronic file management system's design, there is a need to migrate files existing in paperwork to the system.</w:t></w:r><w:bookmarkEnd w:id="155"/><w:r><w:rPr><w:rtl w:val="0"/><w:lang w:val="en-US"/></w:rPr><w:t xml:space="preserve"> This will help to support the company going completely paperless. Further, it will make file usage convenient by storing all the information on the same platform. It would not be easy to keep some fuels online while old files for reference are stored on physical shelves. To help migrate this data, files that can be typed into the system to facilitate complete tables like historical sales and customer information can be transferred. However, files that may not be deemed very important for constant use can be scanned and stored in the system as scanned copies. Files migration will support the company staff in adopting d continuing with paperless document management.</w:t></w:r><w:r><w:rPr><w:rtl w:val="0"/><w:lang w:val="en-US"/></w:rPr><w:t> </w:t></w:r></w:p><w:p><w:pPr><w:pStyle w:val="Normal (Web)"/><w:spacing w:line="480" w:lineRule="auto"/><w:rPr><w:ins w:id="156" w:date="2022-11-28T13:50:00Z" w:author="Godwin Opuka"/></w:rPr></w:pPr></w:p><w:p><w:pPr><w:pStyle w:val="Normal (Web)"/><w:spacing w:line="480" w:lineRule="auto"/></w:pPr><w:ins w:id="157" w:date="2022-11-28T13:51:00Z" w:author="Godwin Opuka"><w:r><mc:AlternateContent><mc:Choice Requires="wpg"><w:drawing xmlns:a="http://schemas.openxmlformats.org/drawingml/2006/main"><wp:inline distT="0" distB="0" distL="0" distR="0"><wp:extent cx="4056080" cy="3199017"/><wp:effectExtent l="0" t="0" r="0" b="0"/><wp:docPr id="1073741957" name="officeArt object"/><wp:cNvGraphicFramePr/><a:graphic xmlns:a="http://schemas.openxmlformats.org/drawingml/2006/main"><a:graphicData uri="http://schemas.microsoft.com/office/word/2010/wordprocessingGroup"><wpg:wgp><wpg:cNvGrpSpPr/><wpg:grpSpPr><a:xfrm><a:off x="0" y="0"/><a:ext cx="4056080" cy="3199017"/><a:chOff x="0" y="0"/><a:chExt cx="4056079" cy="3199016"/></a:xfrm></wpg:grpSpPr><wps:wsp><wps:cNvPr id="1073741941" name="Shape 1073741941"/><wps:cNvSpPr/><wps:spPr><a:xfrm><a:off x="522892" y="160974"/><a:ext cx="3010295" cy="2926502"/></a:xfrm><a:custGeom><a:avLst/><a:gdLst/><a:ahLst/><a:cxnLst><a:cxn ang="0"><a:pos x="wd2" y="hd2"/></a:cxn><a:cxn ang="5400000"><a:pos x="wd2" y="hd2"/></a:cxn><a:cxn ang="10800000"><a:pos x="wd2" y="hd2"/></a:cxn><a:cxn ang="16200000"><a:pos x="wd2" y="hd2"/></a:cxn></a:cxnLst><a:rect l="0" t="0" r="r" b="b"/><a:pathLst><a:path w="19190" h="20290" fill="norm" stroke="1" extrusionOk="0"><a:moveTo><a:pt x="12744" y="0"/></a:moveTo><a:lnTo><a:pt x="12744" y="0"/></a:lnTo><a:cubicBezTo><a:pt x="17748" y="1891"/><a:pt x="20395" y="7837"/><a:pt x="18656" y="13279"/></a:cubicBezTo><a:cubicBezTo><a:pt x="16917" y="18721"/><a:pt x="11450" y="21600"/><a:pt x="6446" y="19709"/></a:cubicBezTo><a:cubicBezTo><a:pt x="1442" y="17817"/><a:pt x="-1205" y="11872"/><a:pt x="534" y="6430"/></a:cubicBezTo><a:cubicBezTo><a:pt x="1120" y="4598"/><a:pt x="2163" y="2979"/><a:pt x="3548" y="1756"/></a:cubicBezTo><a:lnTo><a:pt x="3209" y="1209"/></a:lnTo><a:lnTo><a:pt x="4561" y="1706"/></a:lnTo><a:lnTo><a:pt x="4519" y="3329"/></a:lnTo><a:lnTo><a:pt x="4181" y="2782"/></a:lnTo><a:lnTo><a:pt x="4181" y="2782"/></a:lnTo><a:cubicBezTo><a:pt x="590" y="6034"/><a:pt x="102" y="11836"/><a:pt x="3092" y="15742"/></a:cubicBezTo><a:cubicBezTo><a:pt x="6082" y="19648"/><a:pt x="11417" y="20178"/><a:pt x="15009" y="16927"/></a:cubicBezTo><a:cubicBezTo><a:pt x="18600" y="13675"/><a:pt x="19088" y="7873"/><a:pt x="16098" y="3967"/></a:cubicBezTo><a:cubicBezTo><a:pt x="15114" y="2681"/><a:pt x="13826" y="1711"/><a:pt x="12373" y="1162"/></a:cubicBezTo><a:close/></a:path></a:pathLst></a:custGeom><a:solidFill><a:srgbClr val="CDD4EA"/></a:solidFill><a:ln w="12700" cap="flat"><a:noFill/><a:miter lim="400000"/></a:ln><a:effectLst/></wps:spPr><wps:bodyPr/></wps:wsp><wpg:grpSp><wpg:cNvPr id="1073741944" name="Group 1073741944"/><wpg:cNvGrpSpPr/><wpg:grpSpPr><a:xfrm><a:off x="1298038" y="0"/><a:ext cx="1460005" cy="730001"/><a:chOff x="0" y="0"/><a:chExt cx="1460003" cy="730000"/></a:xfrm></wpg:grpSpPr><wps:wsp><wps:cNvPr id="1073741942" name="Shape 1073741942"/><wps:cNvSpPr/><wps:spPr><a:xfrm><a:off x="0" y="0"/><a:ext cx="1460004" cy="730001"/></a:xfrm><a:prstGeom prst="roundRect"><a:avLst><a:gd name="adj" fmla="val 16667"/></a:avLst></a:prstGeom><a:solidFill><a:schemeClr val="accent1"/></a:solidFill><a:ln w="25400" cap="flat"><a:solidFill><a:srgbClr val="FFFFFF"/></a:solidFill><a:prstDash val="solid"/><a:round/></a:ln><a:effectLst/></wps:spPr><wps:bodyPr/></wps:wsp><wps:wsp><wps:cNvPr id="1073741943" name="Shape 1073741943"/><wps:cNvSpPr txBox="1"/><wps:spPr><a:xfrm><a:off x="35636" y="35636"/><a:ext cx="1388732" cy="658729"/></a:xfrm><a:prstGeom prst="rect"><a:avLst/></a:prstGeom><a:noFill/><a:ln w="12700" cap="flat"><a:noFill/><a:miter lim="400000"/></a:ln><a:effectLst/></wps:spPr><wps:txb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Running of the Designed systems</w:t></w:r></w:p></w:txbxContent></wps:txbx></wps:wsp><wps:bodyPr wrap="square" lIns="30480" tIns="30480" rIns="30480" bIns="30480" numCol="1" anchor="ctr"><a:noAutofit/></wps:bodyPr></wpg:grpSp></wpg:wgp><wpg:grpSp><wpg:cNvPr id="1073741947" name="Group 1073741947"/><wpg:cNvGrpSpPr/><wpg:grpSpPr><a:xfrm><a:off x="2596076" y="943079"/><a:ext cx="1460004" cy="730002"/><a:chOff x="0" y="0"/><a:chExt cx="1460003" cy="730000"/></a:xfrm></wpg:grpSpPr><wps:wsp><wps:cNvPr id="1073741945" name="Shape 1073741945"/><wps:cNvSpPr/><wps:spPr><a:xfrm><a:off x="0" y="0"/><a:ext cx="1460004" cy="730001"/></a:xfrm><a:prstGeom prst="roundRect"><a:avLst><a:gd name="adj" fmla="val 16667"/></a:avLst></a:prstGeom><a:solidFill><a:schemeClr val="accent1"/></a:solidFill><a:ln w="25400" cap="flat"><a:solidFill><a:srgbClr val="FFFFFF"/></a:solidFill><a:prstDash val="solid"/><a:round/></a:ln><a:effectLst/></wps:spPr><wps:bodyPr/></wps:wsp><wps:wsp><wps:cNvPr id="1073741946" name="Shape 1073741946"/><wps:cNvSpPr txBox="1"/><wps:spPr><a:xfrm><a:off x="35636" y="35636"/><a:ext cx="1388732" cy="658729"/></a:xfrm><a:prstGeom prst="rect"><a:avLst/></a:prstGeom><a:noFill/><a:ln w="12700" cap="flat"><a:noFill/><a:miter lim="400000"/></a:ln><a:effectLst/></wps:spPr><wps:txb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Testing of the Systems</w:t></w:r></w:p></w:txbxContent></wps:txbx></wps:wsp><wps:bodyPr wrap="square" lIns="30480" tIns="30480" rIns="30480" bIns="30480" numCol="1" anchor="ctr"><a:noAutofit/></wps:bodyPr></wpg:grpSp></a:graphicData><wpg:grpSp><wpg:cNvPr id="1073741950" name="Group 1073741950"/><wpg:cNvGrpSpPr/><wpg:grpSpPr><a:xfrm><a:off x="2100269" y="2469015"/><a:ext cx="1460004" cy="730002"/><a:chOff x="0" y="0"/><a:chExt cx="1460003" cy="730000"/></a:xfrm></wpg:grpSpPr><wps:wsp><wps:cNvPr id="1073741948" name="Shape 1073741948"/><wps:cNvSpPr/><wps:spPr><a:xfrm><a:off x="0" y="0"/><a:ext cx="1460004" cy="730001"/></a:xfrm><a:prstGeom prst="roundRect"><a:avLst><a:gd name="adj" fmla="val 16667"/></a:avLst></a:prstGeom><a:solidFill><a:schemeClr val="accent1"/></a:solidFill><a:ln w="25400" cap="flat"><a:solidFill><a:srgbClr val="FFFFFF"/></a:solidFill><a:prstDash val="solid"/><a:round/></a:ln><a:effectLst/></wps:spPr><wps:bodyPr/></wps:wsp><wps:wsp><wps:cNvPr id="1073741949" name="Shape 1073741949"/><wps:cNvSpPr txBox="1"/><wps:spPr><a:xfrm><a:off x="35636" y="35636"/><a:ext cx="1388732" cy="658729"/></a:xfrm><a:prstGeom prst="rect"><a:avLst/></a:prstGeom><a:noFill/><a:ln w="12700" cap="flat"><a:noFill/><a:miter lim="400000"/></a:ln><a:effectLst/></wps:spPr><wps:txb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Website testing and the assessment of interactivity with the database and document management sytems.</w:t></w:r></w:p></w:txbxContent></wps:txbx></wps:wsp><wps:bodyPr wrap="square" lIns="30480" tIns="30480" rIns="30480" bIns="30480" numCol="1" anchor="ctr"><a:noAutofit/></wps:bodyPr></wpg:grpSp></a:graphic><wpg:grpSp><wpg:cNvPr id="1073741953" name="Group 1073741953"/><wpg:cNvGrpSpPr/><wpg:grpSpPr><a:xfrm><a:off x="495806" y="2469015"/><a:ext cx="1460005" cy="730002"/><a:chOff x="0" y="0"/><a:chExt cx="1460003" cy="730000"/></a:xfrm></wpg:grpSpPr><wps:wsp><wps:cNvPr id="1073741951" name="Shape 1073741951"/><wps:cNvSpPr/><wps:spPr><a:xfrm><a:off x="0" y="0"/><a:ext cx="1460004" cy="730001"/></a:xfrm><a:prstGeom prst="roundRect"><a:avLst><a:gd name="adj" fmla="val 16667"/></a:avLst></a:prstGeom><a:solidFill><a:schemeClr val="accent1"/></a:solidFill><a:ln w="25400" cap="flat"><a:solidFill><a:srgbClr val="FFFFFF"/></a:solidFill><a:prstDash val="solid"/><a:round/></a:ln><a:effectLst/></wps:spPr><wps:bodyPr/></wps:wsp><wps:wsp><wps:cNvPr id="1073741952" name="Shape 1073741952"/><wps:cNvSpPr txBox="1"/><wps:spPr><a:xfrm><a:off x="35636" y="35636"/><a:ext cx="1388732" cy="658729"/></a:xfrm><a:prstGeom prst="rect"><a:avLst/></a:prstGeom><a:noFill/><a:ln w="12700" cap="flat"><a:noFill/><a:miter lim="400000"/></a:ln><a:effectLst/></wps:spPr><wps:txb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Data Management</w:t></w:r></w:p></w:txbxContent></wps:txbx></wps:wsp><wps:bodyPr wrap="square" lIns="30480" tIns="30480" rIns="30480" bIns="30480" numCol="1" anchor="ctr"><a:noAutofit/></wps:bodyPr></wpg:grpSp></wp:inline><wpg:grpSp><wpg:cNvPr id="1073741956" name="Group 1073741956"/><wpg:cNvGrpSpPr/><wpg:grpSpPr><a:xfrm><a:off x="0" y="943079"/><a:ext cx="1460004" cy="730002"/><a:chOff x="0" y="0"/><a:chExt cx="1460003" cy="730000"/></a:xfrm></wpg:grpSpPr><wps:wsp><wps:cNvPr id="1073741954" name="Shape 1073741954"/><wps:cNvSpPr/><wps:spPr><a:xfrm><a:off x="0" y="0"/><a:ext cx="1460004" cy="730001"/></a:xfrm><a:prstGeom prst="roundRect"><a:avLst><a:gd name="adj" fmla="val 16667"/></a:avLst></a:prstGeom><a:solidFill><a:schemeClr val="accent1"/></a:solidFill><a:ln w="25400" cap="flat"><a:solidFill><a:srgbClr val="FFFFFF"/></a:solidFill><a:prstDash val="solid"/><a:round/></a:ln><a:effectLst/></wps:spPr><wps:bodyPr/></wps:wsp><wps:wsp><wps:cNvPr id="1073741955" name="Shape 1073741955"/><wps:cNvSpPr txBox="1"/><wps:spPr><a:xfrm><a:off x="35636" y="35636"/><a:ext cx="1388732" cy="658729"/></a:xfrm><a:prstGeom prst="rect"><a:avLst/></a:prstGeom><a:noFill/><a:ln w="12700" cap="flat"><a:noFill/><a:miter lim="400000"/></a:ln><a:effectLst/></wps:spPr><wps:txb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Files Migration</w:t></w:r></w:p></w:txbxContent></wps:txbx></wps:wsp><wps:bodyPr wrap="square" lIns="30480" tIns="30480" rIns="30480" bIns="30480" numCol="1" anchor="ctr"><a:noAutofit/></wps:bodyPr></wpg:grpSp></w:drawing></mc:Choice></mc:AlternateContent></w:r></w:ins></w:p><mc:Fallback><w:pict><v:group id="_x0000_s1142" style="visibility:visible;width:319.4pt;height:251.9pt;" coordorigin="0,0" coordsize="4056080,3199017"><v:shape id="_x0000_s1143" style="position:absolute;left:522892;top:160975;width:3010294;height:2926501;" coordorigin="1205,0" coordsize="19190,20290" path="M 13949,0 L 13949,0 C 18953,1891 21600,7837 19861,13279 C 18122,18721 12655,21600 7651,19709 C 2647,17817 0,11872 1739,6430 C 2325,4598 3368,2979 4753,1756 L 4414,1209 L 5766,1706 L 5724,3329 L 5386,2782 L 5386,2782 C 1795,6034 1307,11836 4297,15742 C 7287,19648 12622,20178 16214,16927 C 19805,13675 20293,7873 17303,3967 C 16319,2681 15031,1711 13578,1162 X E"><v:fill color="#CDD4EA" opacity="100.0%" type="solid"/><v:stroke on="f" weight="1.0pt" dashstyle="solid" endcap="flat" miterlimit="400.0%" joinstyle="miter" linestyle="single" startarrow="none" startarrowwidth="medium" startarrowlength="medium" endarrow="none" endarrowwidth="medium" endarrowlength="medium"/></v:shape><v:group id="_x0000_s1144" style="position:absolute;left:1298039;top:0;width:1460003;height:730001;" coordorigin="0,0" coordsize="1460003,730001"><v:roundrect id="_x0000_s1145" style="position:absolute;left:0;top:0;width:1460003;height:730001;" adj="360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46" type="#_x0000_t202" style="position:absolute;left:35636;top:35636;width:1388731;height:658729;"><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Running of the Designed systems</w:t></w:r></w:p></w:txbxContent></v:textbox></v:shape></v:group></v:group><v:group id="_x0000_s1147" style="position:absolute;left:2596077;top:943080;width:1460003;height:730001;" coordorigin="0,0" coordsize="1460003,730001"><v:roundrect id="_x0000_s1148" style="position:absolute;left:0;top:0;width:1460003;height:730001;" adj="360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49" type="#_x0000_t202" style="position:absolute;left:35636;top:35636;width:1388731;height:658729;"><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Testing of the Systems</w:t></w:r></w:p></w:txbxContent></v:textbox></v:shape></v:group></w:pict><v:group id="_x0000_s1150" style="position:absolute;left:2100270;top:2469016;width:1460003;height:730001;" coordorigin="0,0" coordsize="1460003,730001"><v:roundrect id="_x0000_s1151" style="position:absolute;left:0;top:0;width:1460003;height:730001;" adj="360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52" type="#_x0000_t202" style="position:absolute;left:35636;top:35636;width:1388731;height:658729;"><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Website testing and the assessment of interactivity with the database and document management sytems.</w:t></w:r></w:p></w:txbxContent></v:textbox></v:shape></v:group></mc:Fallback><v:group id="_x0000_s1153" style="position:absolute;left:495807;top:2469016;width:1460003;height:730001;" coordorigin="0,0" coordsize="1460003,730001"><v:roundrect id="_x0000_s1154" style="position:absolute;left:0;top:0;width:1460003;height:730001;" adj="360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55" type="#_x0000_t202" style="position:absolute;left:35636;top:35636;width:1388731;height:658729;"><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Data Management</w:t></w:r></w:p></w:txbxContent></v:textbox></v:shape></v:group><v:group id="_x0000_s1156" style="position:absolute;left:0;top:943080;width:1460003;height:730001;" coordorigin="0,0" coordsize="1460003,730001"><v:roundrect id="_x0000_s1157" style="position:absolute;left:0;top:0;width:1460003;height:730001;" adj="3600"><v:fill color="#4472C4" opacity="100.0%" type="solid"/><v:stroke filltype="solid" color="#FFFFFF" opacity="100.0%" weight="2.0pt" dashstyle="solid" endcap="flat" joinstyle="round" linestyle="single" startarrow="none" startarrowwidth="medium" startarrowlength="medium" endarrow="none" endarrowwidth="medium" endarrowlength="medium"/></v:roundrect><v:shape id="_x0000_s1158" type="#_x0000_t202" style="position:absolute;left:35636;top:35636;width:1388731;height:658729;"><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560"/><w:tab w:val="left" w:pos="1120"/><w:tab w:val="left" w:pos="1680"/></w:tabs><w:spacing w:after="67" w:line="216" w:lineRule="auto"/><w:jc w:val="center"/></w:pPr><w:r><w:rPr><w:outline w:val="0"/><w:color w:val="ffffff"/><w:sz w:val="16"/><w:szCs w:val="16"/><w:rtl w:val="0"/><w:lang w:val="en-US"/><w14:textFill><w14:solidFill><w14:srgbClr w14:val="FFFFFF"/></w14:solidFill></w14:textFill></w:rPr><w:t>Files Migration</w:t></w:r></w:p></w:txbxContent></v:textbox></v:shape></v:group><w:r><w:rPr><w:rtl w:val="0"/><w:lang w:val="en-US"/></w:rPr><w:t xml:space="preserve"> </w:t></w:r><w:p><w:pPr><w:pStyle w:val="Normal (Web)"/><w:spacing w:line="480" w:lineRule="auto"/><w:rPr><w:ins w:id="158" w:date="2022-11-28T13:53:00Z" w:author="Godwin Opuka"/></w:rPr></w:pPr><w:r><w:rPr><w:rtl w:val="0"/><w:lang w:val="en-US"/></w:rPr><w:t> </w:t></w:r></w:p><w:p><w:pPr><w:pStyle w:val="heading 6"/><w:rPr><w:ins w:id="159" w:date="2022-11-28T13:54:00Z" w:author="Godwin Opuka"/><w:rFonts w:ascii="Times New Roman" w:cs="Times New Roman" w:hAnsi="Times New Roman" w:eastAsia="Times New Roman"/></w:rPr></w:pPr><w:bookmarkStart w:name="_Toc8" w:id="160"/><w:ins w:id="161" w:date="2022-11-28T13:54:00Z" w:author="Godwin Opuka"><w:r><w:rPr><w:rFonts w:ascii="Times New Roman" w:hAnsi="Times New Roman"/><w:i w:val="1"/><w:iCs w:val="1"/><w:outline w:val="0"/><w:color w:val="000000"/><w:u w:color="000000"/><w:rtl w:val="0"/><w:lang w:val="en-US"/><w14:textFill><w14:solidFill><w14:srgbClr w14:val="000000"/></w14:solidFill></w14:textFill></w:rPr><w:t xml:space="preserve">Figure </w:t></w:r></w:ins><w:ins w:id="162" w:date="2022-11-28T13:54:00Z" w:author="Godwin Opuka"><w:r><w:rPr><w:rFonts w:ascii="Times New Roman" w:hAnsi="Times New Roman"/><w:i w:val="1"/><w:iCs w:val="1"/><w:outline w:val="0"/><w:color w:val="000000"/><w:u w:color="000000"/><w:rtl w:val="0"/><w:lang w:val="en-US"/><w14:textFill><w14:solidFill><w14:srgbClr w14:val="000000"/></w14:solidFill></w14:textFill></w:rPr><w:t>4</w:t></w:r></w:ins><w:ins w:id="163" w:date="2022-11-28T13:54:00Z" w:author="Godwin Opuka"><w:r><w:rPr><w:rFonts w:ascii="Times New Roman" w:hAnsi="Times New Roman"/><w:i w:val="1"/><w:iCs w:val="1"/><w:outline w:val="0"/><w:color w:val="000000"/><w:u w:color="000000"/><w:rtl w:val="0"/><w:lang w:val="en-US"/><w14:textFill><w14:solidFill><w14:srgbClr w14:val="000000"/></w14:solidFill></w14:textFill></w:rPr><w:t xml:space="preserve">.1:  </w:t></w:r></w:ins><w:ins w:id="164" w:date="2022-11-28T13:54:00Z" w:author="Godwin Opuka"><w:r><w:rPr><w:rFonts w:ascii="Times New Roman" w:hAnsi="Times New Roman"/><w:i w:val="1"/><w:iCs w:val="1"/><w:outline w:val="0"/><w:color w:val="000000"/><w:u w:color="000000"/><w:rtl w:val="0"/><w:lang w:val="en-US"/><w14:textFill><w14:solidFill><w14:srgbClr w14:val="000000"/></w14:solidFill></w14:textFill></w:rPr><w:t>System Testing and Implementation Process</w:t></w:r></w:ins><w:bookmarkEnd w:id="160"/></w:p><w:p><w:pPr><w:pStyle w:val="Normal (Web)"/><w:spacing w:line="480" w:lineRule="auto"/></w:pPr></w:p><w:p><w:pPr><w:pStyle w:val="Normal (Web)"/><w:spacing w:line="480" w:lineRule="auto"/></w:pPr><w:r><w:rPr><w:rtl w:val="0"/><w:lang w:val="en-US"/></w:rPr><w:t xml:space="preserve">5. System Deployment </w:t></w:r></w:p><w:p><w:pPr><w:pStyle w:val="indent5"/><w:spacing w:line="480" w:lineRule="auto"/></w:pPr><w:r><w:rPr><w:rtl w:val="0"/><w:lang w:val="en-US"/></w:rPr><w:t xml:space="preserve">a. Change Management </w:t></w:r></w:p><w:p><w:pPr><w:pStyle w:val="Normal (Web)"/><w:spacing w:line="480" w:lineRule="auto"/></w:pPr><w:r><w:rPr><w:rtl w:val="0"/><w:lang w:val="en-US"/></w:rPr><w:t xml:space="preserve">Change management is a key factor to consider for successful system deployment. The successful deployment will see all users comfortable and accept the new system. Essentially, change management theories point to the tendency of humans to oppose change. Even when change is inevitable, humans often feel uncomfortable with change because it disrupts what people have been used to. To effectively manage change, the project management team and the organization's management will implement the Kurt Lewin change management model (Sarayreh, Khudair &amp; Barakat, 2013). The model explains that the first stage is to unfreeze, which includes preparing people for change; the organization will involve the company stakeholders, especially the employees, and make them see the need for change and own it. The second stage is the change process, where the new system will be introduced, and employees and customers will start to use the new process. For a successful change stage, there is a need to provide training and constant support. Lastly, the model suggests freezing and making the stakeholders not want to return to the previous system. </w:t></w:r></w:p><w:p><w:pPr><w:pStyle w:val="Normal (Web)"/><w:spacing w:line="480" w:lineRule="auto"/></w:pPr><w:r><w:rPr><w:rtl w:val="0"/><w:lang w:val="en-US"/></w:rPr><w:t> </w:t></w:r></w:p><w:p><w:pPr><w:pStyle w:val="indent5"/><w:spacing w:line="480" w:lineRule="auto"/></w:pPr><w:r><w:rPr><w:rtl w:val="0"/><w:lang w:val="en-US"/></w:rPr><w:t>b. User Training</w:t></w:r></w:p><w:p><w:pPr><w:pStyle w:val="Normal (Web)"/><w:spacing w:line="480" w:lineRule="auto"/></w:pPr><w:r><w:rPr><w:rtl w:val="0"/><w:lang w:val="en-US"/></w:rPr><w:t xml:space="preserve">User training is important for the successful deployment of the system. This applies especially to the company employees. They will be trained </w:t></w:r><w:bookmarkStart w:name="_Int_zLnLvll3" w:id="165"/><w:r><w:rPr><w:rtl w:val="0"/><w:lang w:val="en-US"/></w:rPr><w:t>in</w:t></w:r><w:bookmarkEnd w:id="165"/><w:r><w:rPr><w:rtl w:val="0"/><w:lang w:val="en-US"/></w:rPr><w:t xml:space="preserve"> how the new system works and supported to adopt the new model. If no training is provided, employees could feel demotivated and fear that the system threatens their work. Training is provided by the technical team, part of whom can be part of the project management team. This training should allow users with less technical knowledge to effectively use the system (Hancerliogullari Koksalmis &amp; Damar, 2022). Further, since the new data storage systems are made through online storage, employees need to be trained in simple ways to detect cybersecurity threats and mitigate and report such incidents. Overall, employee training is essential to support their productivity and motivate them to accept change and keep the organization's files secure.</w:t></w:r></w:p><w:p><w:pPr><w:pStyle w:val="Normal (Web)"/><w:spacing w:line="480" w:lineRule="auto"/></w:pPr><w:r><w:rPr><w:rtl w:val="0"/><w:lang w:val="en-US"/></w:rPr><w:t> </w:t></w:r></w:p><w:p><w:pPr><w:pStyle w:val="indent5"/><w:spacing w:line="480" w:lineRule="auto"/></w:pPr><w:r><w:rPr><w:rtl w:val="0"/><w:lang w:val="en-US"/></w:rPr><w:t>c. System Support Plans</w:t></w:r></w:p><w:p><w:pPr><w:pStyle w:val="Normal (Web)"/><w:spacing w:line="480" w:lineRule="auto"/></w:pPr><w:r><w:rPr><w:rtl w:val="0"/><w:lang w:val="en-US"/></w:rPr><w:t>System support relates to continuous support to various stakeholders on the Usage of the system. This applies to both customers and employees. Ongoing support will motivate employees to continue using the new system rather than want to go back to the paperwork. Employees should be supported on any issues they experience using the new system. The company customers also should be kept to be able to use the system. Old customers who were used to the old system might find using the new system a challenge and would need constant support. Thus, the company should have a support call center that can be outsourced or within the organization to help customers find information or process certain transactions if they cannot.</w:t></w:r></w:p><w:p><w:pPr><w:pStyle w:val="Normal (Web)"/><w:spacing w:line="480" w:lineRule="auto"/></w:pPr><w:r><w:rPr><w:rtl w:val="0"/><w:lang w:val="en-US"/></w:rPr><w:t> </w:t></w:r></w:p><w:p><w:pPr><w:pStyle w:val="Normal (Web)"/><w:spacing w:line="480" w:lineRule="auto"/></w:pPr><w:r><w:rPr><w:rtl w:val="0"/><w:lang w:val="en-US"/></w:rPr><w:t>c. Problem And Change Plans</w:t></w:r></w:p><w:p><w:pPr><w:pStyle w:val="Normal (Web)"/><w:spacing w:line="480" w:lineRule="auto"/></w:pPr><w:r><w:rPr><w:rtl w:val="0"/><w:lang w:val="en-US"/></w:rPr><w:t>The company should check for problems during the implementation process and provide necessary interventions. Project development is an iterative process, and some unseen problems during the planning and development stage can now be well visible after the project is built and deployed. Therefore, the company should listen to the employees who use the system and detect critical issues in the Usage of the system. These insights should provide a framework for future improvement of the system. Similar changes can also be introduced by observing customer usage of the website. The company should schedule change plans after sufficient evaluation has shown that such a change is necessary and would present a significant improvement to the company system.</w:t></w:r></w:p><w:p><w:pPr><w:pStyle w:val="Normal (Web)"/><w:spacing w:line="480" w:lineRule="auto"/></w:pPr><w:r><w:rPr><w:rtl w:val="0"/><w:lang w:val="en-US"/></w:rPr><w:t> </w:t></w:r></w:p><w:p><w:pPr><w:pStyle w:val="indent5"/><w:spacing w:line="480" w:lineRule="auto"/></w:pPr><w:r><w:rPr><w:rtl w:val="0"/><w:lang w:val="en-US"/></w:rPr><w:t>e. Project Monitoring and Evaluation</w:t></w:r></w:p><w:p><w:pPr><w:pStyle w:val="Normal (Web)"/><w:spacing w:line="480" w:lineRule="auto"/><w:rPr><w:ins w:id="166" w:date="2022-11-28T13:57:00Z" w:author="Godwin Opuka"/></w:rPr></w:pPr><w:r><w:rPr><w:rtl w:val="0"/><w:lang w:val="en-US"/></w:rPr><w:t xml:space="preserve">After the project has been deployed and used, the company should monitor it to establish its functioning. </w:t></w:r><w:bookmarkStart w:name="_Int_EMBmGA1z" w:id="167"/><w:r><w:rPr><w:rtl w:val="0"/><w:lang w:val="en-US"/></w:rPr><w:t>This includes addressing issues about how the project performs and impacts the organization.</w:t></w:r><w:bookmarkEnd w:id="167"/><w:r><w:rPr><w:rtl w:val="0"/><w:lang w:val="en-US"/></w:rPr><w:t xml:space="preserve"> This is important as the main goal of the project implementation was to help improve operational efficiency and enhance user satisfaction to improve company revenues. As such, the company needs to assess how much of the company revenue periodically or positive customer behavior on the website can be related to the new system (Ford &amp; Lyneis, 2020). If the company observes some areas with deficiencies, then it should implement a change. Overall, monitoring ad evaluation will help enhance the project's relevance in helping the organization achieve its goals.</w:t></w:r></w:p><w:p><w:pPr><w:pStyle w:val="Normal (Web)"/><w:spacing w:line="480" w:lineRule="auto"/><w:rPr><w:ins w:id="168" w:date="2022-11-28T13:57:00Z" w:author="Godwin Opuka"/></w:rPr></w:pPr></w:p><w:p><w:pPr><w:pStyle w:val="Normal (Web)"/><w:spacing w:line="480" w:lineRule="auto"/></w:pPr><w:ins w:id="169" w:date="2022-11-28T13:57:00Z" w:author="Godwin Opuka"><w:r><mc:AlternateContent><mc:Choice Requires="wpg"><w:drawing xmlns:a="http://schemas.openxmlformats.org/drawingml/2006/main"><wp:inline distT="0" distB="0" distL="0" distR="0"><wp:extent cx="1373303" cy="3115918"/><wp:effectExtent l="0" t="0" r="0" b="0"/><wp:docPr id="1073741966" name="officeArt object"/><wp:cNvGraphicFramePr/><a:graphic xmlns:a="http://schemas.openxmlformats.org/drawingml/2006/main"><a:graphicData uri="http://schemas.microsoft.com/office/word/2010/wordprocessingGroup"><wpg:wgp><wpg:cNvGrpSpPr/><wpg:grpSpPr><a:xfrm><a:off x="0" y="0"/><a:ext cx="1373303" cy="3115918"/><a:chOff x="0" y="0"/><a:chExt cx="1373302" cy="3115917"/></a:xfrm></wpg:grpSpPr><wps:wsp><wps:cNvPr id="1073741958" name="Shape 1073741958"/><wps:cNvSpPr/><wps:spPr><a:xfrm><a:off x="0" y="0"/><a:ext cx="1037673" cy="1106589"/></a:xfrm><a:custGeom><a:avLst/><a:gdLst/><a:ahLst/><a:cxnLst><a:cxn ang="0"><a:pos x="wd2" y="hd2"/></a:cxn><a:cxn ang="5400000"><a:pos x="wd2" y="hd2"/></a:cxn><a:cxn ang="10800000"><a:pos x="wd2" y="hd2"/></a:cxn><a:cxn ang="16200000"><a:pos x="wd2" y="hd2"/></a:cxn></a:cxnLst><a:rect l="0" t="0" r="r" b="b"/><a:pathLst><a:path w="20615" h="20673" fill="norm" stroke="1" extrusionOk="0"><a:moveTo><a:pt x="20615" y="9695"/></a:moveTo><a:lnTo><a:pt x="17983" y="9695"/></a:lnTo><a:cubicBezTo><a:pt x="17983" y="5709"/><a:pt x="14547" y="2477"/><a:pt x="10309" y="2477"/></a:cubicBezTo><a:cubicBezTo><a:pt x="6070" y="2477"/><a:pt x="2635" y="5709"/><a:pt x="2635" y="9695"/></a:cubicBezTo><a:cubicBezTo><a:pt x="2635" y="12802"/><a:pt x="4749" y="15560"/><a:pt x="7882" y="16542"/></a:cubicBezTo><a:lnTo><a:pt x="7771" y="15051"/></a:lnTo><a:lnTo><a:pt x="10942" y="18129"/></a:lnTo><a:lnTo><a:pt x="8193" y="20673"/></a:lnTo><a:lnTo><a:pt x="8079" y="19158"/></a:lnTo><a:lnTo><a:pt x="8079" y="19158"/></a:lnTo><a:cubicBezTo><a:pt x="2522" y="18000"/><a:pt x="-985" y="12824"/><a:pt x="246" y="7598"/></a:cubicBezTo><a:cubicBezTo><a:pt x="1478" y="2371"/><a:pt x="6981" y="-927"/><a:pt x="12538" y="231"/></a:cubicBezTo><a:cubicBezTo><a:pt x="17257" y="1215"/><a:pt x="20615" y="5149"/><a:pt x="20615" y="9695"/></a:cubicBezTo><a:close/></a:path></a:pathLst></a:custGeom><a:solidFill><a:schemeClr val="accent1"/></a:solidFill><a:ln w="25400" cap="flat"><a:solidFill><a:srgbClr val="FFFFFF"/></a:solidFill><a:prstDash val="solid"/><a:round/></a:ln><a:effectLst/></wps:spPr><wps:bodyPr/></wps:wsp><wps:wsp><wps:cNvPr id="1073741959" name="Shape 1073741959"/><wps:cNvSpPr txBox="1"/><wps:spPr><a:xfrm><a:off x="180589" y="352372"/><a:ext cx="673434" cy="336683"/></a:xfrm><a:prstGeom prst="rect"><a:avLst/></a:prstGeom><a:noFill/><a:ln w="12700" cap="flat"><a:noFill/><a:miter lim="400000"/></a:ln><a:effectLst/></wps:spPr><wps:txbx><w:txbxContent><w:p><w:pPr><w:pStyle w:val="Caption"/><w:tabs><w:tab w:val="left" w:pos="490"/><w:tab w:val="left" w:pos="980"/></w:tabs><w:spacing w:after="59" w:line="216" w:lineRule="auto"/><w:jc w:val="center"/></w:pPr><w:r><w:rPr><w:sz w:val="14"/><w:szCs w:val="14"/><w:rtl w:val="0"/><w:lang w:val="en-US"/></w:rPr><w:t xml:space="preserve">Change Management </w:t></w:r></w:p></w:txbxContent></wps:txbx></wps:wsp><wps:bodyPr wrap="square" lIns="4444" tIns="4444" rIns="4444" bIns="4444" numCol="1" anchor="ctr"><a:noAutofit/></wps:bodyPr></wpg:wgp><wps:wsp><wps:cNvPr id="1073741960" name="Shape 1073741960"/><wps:cNvSpPr/><wps:spPr><a:xfrm><a:off x="487281" y="693637"/><a:ext cx="885638" cy="1106478"/></a:xfrm><a:custGeom><a:avLst/><a:gdLst/><a:ahLst/><a:cxnLst><a:cxn ang="0"><a:pos x="wd2" y="hd2"/></a:cxn><a:cxn ang="5400000"><a:pos x="wd2" y="hd2"/></a:cxn><a:cxn ang="10800000"><a:pos x="wd2" y="hd2"/></a:cxn><a:cxn ang="16200000"><a:pos x="wd2" y="hd2"/></a:cxn></a:cxnLst><a:rect l="0" t="0" r="r" b="b"/><a:pathLst><a:path w="20431" h="20654" fill="norm" stroke="1" extrusionOk="0"><a:moveTo><a:pt x="0" y="2837"/></a:moveTo><a:lnTo><a:pt x="0" y="2837"/></a:lnTo><a:cubicBezTo><a:pt x="4674" y="-946"/><a:pt x="12251" y="-946"/><a:pt x="16925" y="2836"/></a:cubicBezTo><a:cubicBezTo><a:pt x="21600" y="6618"/><a:pt x="21600" y="12750"/><a:pt x="16926" y="16533"/></a:cubicBezTo><a:cubicBezTo><a:pt x="15315" y="17837"/><a:pt x="13277" y="18742"/><a:pt x="11053" y="19140"/></a:cubicBezTo><a:lnTo><a:pt x="10920" y="20654"/></a:lnTo><a:lnTo><a:pt x="7728" y="18112"/></a:lnTo><a:lnTo><a:pt x="11411" y="15036"/></a:lnTo><a:lnTo><a:pt x="11281" y="16527"/></a:lnTo><a:lnTo><a:pt x="11281" y="16527"/></a:lnTo><a:cubicBezTo><a:pt x="15950" y="15267"/><a:pt x="18473" y="11183"/><a:pt x="16917" y="7405"/></a:cubicBezTo><a:cubicBezTo><a:pt x="15361" y="3626"/><a:pt x="10315" y="1584"/><a:pt x="5646" y="2843"/></a:cubicBezTo><a:cubicBezTo><a:pt x="4333" y="3197"/><a:pt x="3140" y="3794"/><a:pt x="2161" y="4586"/></a:cubicBezTo><a:close/></a:path></a:pathLst></a:custGeom><a:solidFill><a:schemeClr val="accent1"/></a:solidFill><a:ln w="25400" cap="flat"><a:solidFill><a:srgbClr val="FFFFFF"/></a:solidFill><a:prstDash val="solid"/><a:round/></a:ln><a:effectLst/></wps:spPr><wps:bodyPr/></wps:wsp><wps:wsp><wps:cNvPr id="1073741961" name="Shape 1073741961"/><wps:cNvSpPr txBox="1"/><wps:spPr><a:xfrm><a:off x="517193" y="1047179"/><a:ext cx="673434" cy="336683"/></a:xfrm><a:prstGeom prst="rect"><a:avLst/></a:prstGeom><a:noFill/><a:ln w="12700" cap="flat"><a:noFill/><a:miter lim="400000"/></a:ln><a:effectLst/></wps:spPr><wps:txbx><w:txbxContent><w:p><w:pPr><w:pStyle w:val="Caption"/><w:tabs><w:tab w:val="left" w:pos="490"/><w:tab w:val="left" w:pos="980"/></w:tabs><w:spacing w:after="59" w:line="216" w:lineRule="auto"/><w:jc w:val="center"/></w:pPr><w:r><w:rPr><w:sz w:val="14"/><w:szCs w:val="14"/><w:rtl w:val="0"/><w:lang w:val="en-US"/></w:rPr><w:t>User Training</w:t></w:r></w:p></w:txbxContent></wps:txbx></wps:wsp><wps:bodyPr wrap="square" lIns="4444" tIns="4444" rIns="4444" bIns="4444" numCol="1" anchor="ctr"><a:noAutofit/></wps:bodyPr></a:graphicData><wps:wsp><wps:cNvPr id="1073741962" name="Shape 1073741962"/><wps:cNvSpPr/><wps:spPr><a:xfrm><a:off x="0" y="1389613"/><a:ext cx="885748" cy="1106589"/></a:xfrm><a:custGeom><a:avLst/><a:gdLst/><a:ahLst/><a:cxnLst><a:cxn ang="0"><a:pos x="wd2" y="hd2"/></a:cxn><a:cxn ang="5400000"><a:pos x="wd2" y="hd2"/></a:cxn><a:cxn ang="10800000"><a:pos x="wd2" y="hd2"/></a:cxn><a:cxn ang="16200000"><a:pos x="wd2" y="hd2"/></a:cxn></a:cxnLst><a:rect l="0" t="0" r="r" b="b"/><a:pathLst><a:path w="20455" h="20673" fill="norm" stroke="1" extrusionOk="0"><a:moveTo><a:pt x="20455" y="2841"/></a:moveTo><a:lnTo><a:pt x="18291" y="4591"/></a:lnTo><a:lnTo><a:pt x="18291" y="4591"/></a:lnTo><a:cubicBezTo><a:pt x="14808" y="1773"/><a:pt x="9160" y="1772"/><a:pt x="5676" y="4591"/></a:cubicBezTo><a:cubicBezTo><a:pt x="2192" y="7409"/><a:pt x="2192" y="11979"/><a:pt x="5675" y="14798"/></a:cubicBezTo><a:cubicBezTo><a:pt x="6654" y="15591"/><a:pt x="7849" y="16188"/><a:pt x="9163" y="16542"/></a:cubicBezTo><a:lnTo><a:pt x="9033" y="15051"/></a:lnTo><a:lnTo><a:pt x="12719" y="18129"/></a:lnTo><a:lnTo><a:pt x="9523" y="20673"/></a:lnTo><a:lnTo><a:pt x="9391" y="19158"/></a:lnTo><a:lnTo><a:pt x="9391" y="19158"/></a:lnTo><a:cubicBezTo><a:pt x="2931" y="18000"/><a:pt x="-1145" y="12824"/><a:pt x="287" y="7598"/></a:cubicBezTo><a:cubicBezTo><a:pt x="1718" y="2371"/><a:pt x="8115" y="-927"/><a:pt x="14575" y="231"/></a:cubicBezTo><a:cubicBezTo><a:pt x="16802" y="631"/><a:pt x="18842" y="1536"/><a:pt x="20455" y="2841"/></a:cubicBezTo><a:close/></a:path></a:pathLst></a:custGeom><a:solidFill><a:schemeClr val="accent1"/></a:solidFill><a:ln w="25400" cap="flat"><a:solidFill><a:srgbClr val="FFFFFF"/></a:solidFill><a:prstDash val="solid"/><a:round/></a:ln><a:effectLst/></wps:spPr><wps:bodyPr/></wps:wsp><wps:wsp><wps:cNvPr id="1073741963" name="Shape 1073741963"/><wps:cNvSpPr txBox="1"/><wps:spPr><a:xfrm><a:off x="180589" y="1741986"/><a:ext cx="673434" cy="336683"/></a:xfrm><a:prstGeom prst="rect"><a:avLst/></a:prstGeom><a:noFill/><a:ln w="12700" cap="flat"><a:noFill/><a:miter lim="400000"/></a:ln><a:effectLst/></wps:spPr><wps:txbx><w:txbxContent><w:p><w:pPr><w:pStyle w:val="Caption"/><w:tabs><w:tab w:val="left" w:pos="490"/><w:tab w:val="left" w:pos="980"/></w:tabs><w:spacing w:after="59" w:line="216" w:lineRule="auto"/><w:jc w:val="center"/></w:pPr><w:r><w:rPr><w:sz w:val="14"/><w:szCs w:val="14"/><w:rtl w:val="0"/><w:lang w:val="en-US"/></w:rPr><w:t>System Support Plans</w:t></w:r></w:p></w:txbxContent></wps:txbx></wps:wsp><wps:bodyPr wrap="square" lIns="4444" tIns="4444" rIns="4444" bIns="4444" numCol="1" anchor="ctr"><a:noAutofit/></wps:bodyPr></a:graphic><wps:wsp><wps:cNvPr id="1073741964" name="Shape 1073741964"/><wps:cNvSpPr/><wps:spPr><a:xfrm><a:off x="336554" y="2078667"/><a:ext cx="1036749" cy="1037251"/></a:xfrm><a:custGeom><a:avLst/><a:gdLst/><a:ahLst/><a:cxnLst><a:cxn ang="0"><a:pos x="wd2" y="hd2"/></a:cxn><a:cxn ang="5400000"><a:pos x="wd2" y="hd2"/></a:cxn><a:cxn ang="10800000"><a:pos x="wd2" y="hd2"/></a:cxn><a:cxn ang="16200000"><a:pos x="wd2" y="hd2"/></a:cxn></a:cxnLst><a:rect l="0" t="0" r="r" b="b"/><a:pathLst><a:path w="20594" h="19677" fill="norm" stroke="1" extrusionOk="0"><a:moveTo><a:pt x="3014" y="2884"/></a:moveTo><a:lnTo><a:pt x="3014" y="2884"/></a:lnTo><a:cubicBezTo><a:pt x="7034" y="-959"/><a:pt x="13554" y="-961"/><a:pt x="17576" y="2880"/></a:cubicBezTo><a:cubicBezTo><a:pt x="21598" y="6722"/><a:pt x="21600" y="12951"/><a:pt x="17580" y="16794"/></a:cubicBezTo><a:cubicBezTo><a:pt x="13560" y="20637"/><a:pt x="7040" y="20639"/><a:pt x="3018" y="16798"/></a:cubicBezTo><a:cubicBezTo><a:pt x="1086" y="14952"/><a:pt x="0" y="12449"/><a:pt x="0" y="9839"/></a:cubicBezTo><a:lnTo><a:pt x="2624" y="9839"/></a:lnTo><a:cubicBezTo><a:pt x="2624" y="13889"/><a:pt x="6059" y="17172"/><a:pt x="10297" y="17172"/></a:cubicBezTo><a:cubicBezTo><a:pt x="14535" y="17172"/><a:pt x="17970" y="13889"/><a:pt x="17970" y="9839"/></a:cubicBezTo><a:cubicBezTo><a:pt x="17970" y="5789"/><a:pt x="14535" y="2506"/><a:pt x="10297" y="2506"/></a:cubicBezTo><a:cubicBezTo><a:pt x="8261" y="2506"/><a:pt x="6309" y="3279"/><a:pt x="4869" y="4655"/></a:cubicBezTo><a:close/></a:path></a:pathLst></a:custGeom><a:solidFill><a:schemeClr val="accent1"/></a:solidFill><a:ln w="25400" cap="flat"><a:solidFill><a:srgbClr val="FFFFFF"/></a:solidFill><a:prstDash val="solid"/><a:round/></a:ln><a:effectLst/></wps:spPr><wps:bodyPr/></wps:wsp><wps:wsp><wps:cNvPr id="1073741965" name="Shape 1073741965"/><wps:cNvSpPr txBox="1"/><wps:spPr><a:xfrm><a:off x="517193" y="2436793"/><a:ext cx="673434" cy="336683"/></a:xfrm><a:prstGeom prst="rect"><a:avLst/></a:prstGeom><a:noFill/><a:ln w="12700" cap="flat"><a:noFill/><a:miter lim="400000"/></a:ln><a:effectLst/></wps:spPr><wps:txbx><w:txbxContent><w:p><w:pPr><w:pStyle w:val="Caption"/><w:tabs><w:tab w:val="left" w:pos="490"/><w:tab w:val="left" w:pos="980"/></w:tabs><w:spacing w:after="59" w:line="216" w:lineRule="auto"/><w:jc w:val="center"/></w:pPr><w:r><w:rPr><w:sz w:val="14"/><w:szCs w:val="14"/><w:rtl w:val="0"/><w:lang w:val="en-US"/></w:rPr><w:t>. Project Monitoring and Evaluation</w:t></w:r></w:p></w:txbxContent></wps:txbx></wps:wsp><wps:bodyPr wrap="square" lIns="4444" tIns="4444" rIns="4444" bIns="4444" numCol="1" anchor="ctr"><a:noAutofit/></wps:bodyPr></wp:inline></w:drawing></mc:Choice></mc:AlternateContent></w:r></w:ins></w:p><mc:Fallback><w:pict><v:group id="_x0000_s1159" style="visibility:visible;width:108.1pt;height:245.3pt;" coordorigin="0,0" coordsize="1373302,3115918"><v:shape id="_x0000_s1160" style="position:absolute;left:0;top:0;width:1037673;height:1106588;" coordorigin="985,927" coordsize="20615,20673" path="M 21600,10622 L 18968,10622 C 18968,6636 15532,3404 11294,3404 C 7055,3404 3620,6636 3620,10622 C 3620,13729 5734,16487 8867,17469 L 8756,15978 L 11927,19056 L 9178,21600 L 9064,20085 L 9064,20085 C 3507,18927 0,13751 1231,8525 C 2463,3298 7966,0 13523,1158 C 18242,2142 21600,6076 21600,10622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61" type="#_x0000_t202" style="position:absolute;left:180590;top:352372;width:673433;height:336682;"><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490"/><w:tab w:val="left" w:pos="980"/></w:tabs><w:spacing w:after="59" w:line="216" w:lineRule="auto"/><w:jc w:val="center"/></w:pPr><w:r><w:rPr><w:sz w:val="14"/><w:szCs w:val="14"/><w:rtl w:val="0"/><w:lang w:val="en-US"/></w:rPr><w:t xml:space="preserve">Change Management </w:t></w:r></w:p></w:txbxContent></v:textbox></v:shape></v:group><v:shape id="_x0000_s1162" style="position:absolute;left:487282;top:693637;width:885636;height:1106477;" coordorigin="0,946" coordsize="20431,20654" path="M 0,3783 L 0,3783 C 4674,0 12251,0 16925,3782 C 21600,7564 21600,13696 16926,17479 C 15315,18783 13277,19688 11053,20086 L 10920,21600 L 7728,19058 L 11411,15982 L 11281,17473 L 11281,17473 C 15950,16213 18473,12129 16917,8351 C 15361,4572 10315,2530 5646,3789 C 4333,4143 3140,4740 2161,5532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63" type="#_x0000_t202" style="position:absolute;left:517194;top:1047179;width:673433;height:336682;"><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490"/><w:tab w:val="left" w:pos="980"/></w:tabs><w:spacing w:after="59" w:line="216" w:lineRule="auto"/><w:jc w:val="center"/></w:pPr><w:r><w:rPr><w:sz w:val="14"/><w:szCs w:val="14"/><w:rtl w:val="0"/><w:lang w:val="en-US"/></w:rPr><w:t>User Training</w:t></w:r></w:p></w:txbxContent></v:textbox></v:shape></w:pict><v:shape id="_x0000_s1164" style="position:absolute;left:0;top:1389613;width:885747;height:1106588;" coordorigin="1145,927" coordsize="20455,20673" path="M 21600,3768 L 19436,5518 L 19436,5518 C 15953,2700 10305,2699 6821,5518 C 3337,8336 3337,12906 6820,15725 C 7799,16518 8994,17115 10308,17469 L 10178,15978 L 13864,19056 L 10668,21600 L 10536,20085 L 10536,20085 C 4076,18927 0,13751 1432,8525 C 2863,3298 9260,0 15720,1158 C 17947,1558 19987,2463 21600,3768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65" type="#_x0000_t202" style="position:absolute;left:180590;top:1741986;width:673433;height:336682;"><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490"/><w:tab w:val="left" w:pos="980"/></w:tabs><w:spacing w:after="59" w:line="216" w:lineRule="auto"/><w:jc w:val="center"/></w:pPr><w:r><w:rPr><w:sz w:val="14"/><w:szCs w:val="14"/><w:rtl w:val="0"/><w:lang w:val="en-US"/></w:rPr><w:t>System Support Plans</w:t></w:r></w:p></w:txbxContent></v:textbox></v:shape></mc:Fallback><v:shape id="_x0000_s1166" style="position:absolute;left:336554;top:2078668;width:1036748;height:1037250;" coordorigin="0,961" coordsize="20594,19677" path="M 3014,3845 L 3014,3845 C 7034,2 13554,0 17576,3841 C 21598,7683 21600,13912 17580,17755 C 13560,21598 7040,21600 3018,17759 C 1086,15913 0,13410 0,10800 L 2624,10800 C 2624,14850 6059,18133 10297,18133 C 14535,18133 17970,14850 17970,10800 C 17970,6750 14535,3467 10297,3467 C 8261,3467 6309,4240 4869,5616 X E"><v:fill color="#4472C4" opacity="100.0%" type="solid"/><v:stroke filltype="solid" color="#FFFFFF" opacity="100.0%" weight="2.0pt" dashstyle="solid" endcap="flat" joinstyle="round" linestyle="single" startarrow="none" startarrowwidth="medium" startarrowlength="medium" endarrow="none" endarrowwidth="medium" endarrowlength="medium"/></v:shape><v:shape id="_x0000_s1167" type="#_x0000_t202" style="position:absolute;left:517194;top:2436793;width:673433;height:336682;"><v:fill on="f"/><v:stroke on="f" weight="1.0pt" dashstyle="solid" endcap="flat" miterlimit="400.0%" joinstyle="miter" linestyle="single" startarrow="none" startarrowwidth="medium" startarrowlength="medium" endarrow="none" endarrowwidth="medium" endarrowlength="medium"/><v:textbox><w:txbxContent><w:p><w:pPr><w:pStyle w:val="Caption"/><w:tabs><w:tab w:val="left" w:pos="490"/><w:tab w:val="left" w:pos="980"/></w:tabs><w:spacing w:after="59" w:line="216" w:lineRule="auto"/><w:jc w:val="center"/></w:pPr><w:r><w:rPr><w:sz w:val="14"/><w:szCs w:val="14"/><w:rtl w:val="0"/><w:lang w:val="en-US"/></w:rPr><w:t>. Project Monitoring and Evaluation</w:t></w:r></w:p></w:txbxContent></v:textbox></v:shape><w:p><w:pPr><w:pStyle w:val="heading 6"/></w:pPr><w:bookmarkStart w:name="_Toc9" w:id="170"/><w:ins w:id="171" w:date="2022-11-28T14:01:00Z" w:author="Godwin Opuka"><w:r><w:rPr><w:rFonts w:ascii="Times New Roman" w:hAnsi="Times New Roman"/><w:i w:val="1"/><w:iCs w:val="1"/><w:outline w:val="0"/><w:color w:val="000000"/><w:u w:color="000000"/><w:rtl w:val="0"/><w:lang w:val="en-US"/><w14:textFill><w14:solidFill><w14:srgbClr w14:val="000000"/></w14:solidFill></w14:textFill></w:rPr><w:t xml:space="preserve">Figure </w:t></w:r></w:ins><w:ins w:id="172" w:date="2022-11-28T14:01:00Z" w:author="Godwin Opuka"><w:r><w:rPr><w:rFonts w:ascii="Times New Roman" w:hAnsi="Times New Roman"/><w:i w:val="1"/><w:iCs w:val="1"/><w:outline w:val="0"/><w:color w:val="000000"/><w:u w:color="000000"/><w:rtl w:val="0"/><w:lang w:val="en-US"/><w14:textFill><w14:solidFill><w14:srgbClr w14:val="000000"/></w14:solidFill></w14:textFill></w:rPr><w:t>5</w:t></w:r></w:ins><w:ins w:id="173" w:date="2022-11-28T14:01:00Z" w:author="Godwin Opuka"><w:r><w:rPr><w:rFonts w:ascii="Times New Roman" w:hAnsi="Times New Roman"/><w:i w:val="1"/><w:iCs w:val="1"/><w:outline w:val="0"/><w:color w:val="000000"/><w:u w:color="000000"/><w:rtl w:val="0"/><w:lang w:val="en-US"/><w14:textFill><w14:solidFill><w14:srgbClr w14:val="000000"/></w14:solidFill></w14:textFill></w:rPr><w:t>.1:  System Deployment</w:t></w:r></w:ins><w:ins w:id="174" w:date="2022-11-28T14:01:00Z" w:author="Godwin Opuka"><w:r><w:rPr><w:rFonts w:ascii="Times New Roman" w:hAnsi="Times New Roman"/><w:i w:val="1"/><w:iCs w:val="1"/><w:outline w:val="0"/><w:color w:val="000000"/><w:u w:color="000000"/><w:rtl w:val="0"/><w:lang w:val="en-US"/><w14:textFill><w14:solidFill><w14:srgbClr w14:val="000000"/></w14:solidFill></w14:textFill></w:rPr><w:t xml:space="preserve"> </w:t></w:r></w:ins><w:r><w:rPr><w:rFonts w:ascii="Arial Unicode MS" w:cs="Arial Unicode MS" w:hAnsi="Arial Unicode MS" w:eastAsia="Arial Unicode MS"/><w:b w:val="0"/><w:bCs w:val="0"/><w:i w:val="0"/><w:iCs w:val="0"/></w:rPr><w:br w:type="page"/></w:r><w:bookmarkEnd w:id="170"/></w:p><w:p><w:pPr><w:pStyle w:val="Heading"/><w:spacing w:line="480" w:lineRule="auto"/><w:rPr><w:lang w:val="fr-FR"/></w:rPr></w:pPr><w:r><w:rPr><w:rtl w:val="0"/><w:lang w:val="fr-FR"/></w:rPr><w:t>References</w:t></w:r></w:p><w:p><w:pPr><w:pStyle w:val="p_hanging_indent"/><w:spacing w:line="480" w:lineRule="auto"/></w:pPr><w:r><w:rPr><w:rtl w:val="0"/><w:lang w:val="en-US"/></w:rPr><w:t>Becker, L., &amp; Jaakkola, E. (2020). Customer experience: fundamental premises and implications for research.</w:t></w:r><w:r><w:rPr><w:rtl w:val="0"/><w:lang w:val="en-US"/></w:rPr><w:t> </w:t></w:r><w:r><w:rPr><w:i w:val="1"/><w:iCs w:val="1"/><w:rtl w:val="0"/><w:lang w:val="en-US"/></w:rPr><w:t>Journal of the Academy of Marketing Science</w:t></w:r><w:r><w:rPr><w:rtl w:val="0"/><w:lang w:val="en-US"/></w:rPr><w:t>,</w:t></w:r><w:r><w:rPr><w:rtl w:val="0"/><w:lang w:val="en-US"/></w:rPr><w:t> </w:t></w:r><w:r><w:rPr><w:i w:val="1"/><w:iCs w:val="1"/><w:rtl w:val="0"/><w:lang w:val="en-US"/></w:rPr><w:t>48</w:t></w:r><w:r><w:rPr><w:rtl w:val="0"/><w:lang w:val="en-US"/></w:rPr><w:t>(4), 630-648. Doi: 10.1007/s11747-019-00718-x</w:t></w:r></w:p><w:p><w:pPr><w:pStyle w:val="p_hanging_indent"/><w:spacing w:line="480" w:lineRule="auto"/></w:pPr><w:r><w:rPr><w:rtl w:val="0"/><w:lang w:val="en-US"/></w:rPr><w:t>Ford, D. N., &amp; Lyneis, J. M. (2020). System dynamics applied to project management: a survey, assessment, and directions for future research.</w:t></w:r><w:r><w:rPr><w:rtl w:val="0"/><w:lang w:val="en-US"/></w:rPr><w:t> </w:t></w:r><w:r><w:rPr><w:i w:val="1"/><w:iCs w:val="1"/><w:rtl w:val="0"/><w:lang w:val="en-US"/></w:rPr><w:t>System Dynamics: Theory and Applications</w:t></w:r><w:r><w:rPr><w:rtl w:val="0"/><w:lang w:val="en-US"/></w:rPr><w:t>, 285-314. Doi: 10.1007/978-1-4939-8790-0_658</w:t></w:r></w:p><w:p><w:pPr><w:pStyle w:val="p_hanging_indent"/><w:spacing w:line="480" w:lineRule="auto"/></w:pPr><w:r><w:rPr><w:rtl w:val="0"/><w:lang w:val="en-US"/></w:rPr><w:t>Hancerliogullari Koksalmis, G., &amp; Damar, S. (2022). An empirical evaluation of a modified technology acceptance model for SAP ERP system.</w:t></w:r><w:r><w:rPr><w:rtl w:val="0"/><w:lang w:val="en-US"/></w:rPr><w:t> </w:t></w:r><w:r><w:rPr><w:i w:val="1"/><w:iCs w:val="1"/><w:rtl w:val="0"/><w:lang w:val="en-US"/></w:rPr><w:t>Engineering Management Journal</w:t></w:r><w:r><w:rPr><w:rtl w:val="0"/><w:lang w:val="en-US"/></w:rPr><w:t>,</w:t></w:r><w:r><w:rPr><w:rtl w:val="0"/><w:lang w:val="en-US"/></w:rPr><w:t> </w:t></w:r><w:r><w:rPr><w:i w:val="1"/><w:iCs w:val="1"/><w:rtl w:val="0"/><w:lang w:val="en-US"/></w:rPr><w:t>34</w:t></w:r><w:r><w:rPr><w:rtl w:val="0"/><w:lang w:val="en-US"/></w:rPr><w:t>(2), 201-216. Doi:10.1080/10429247.2020.1860415</w:t></w:r></w:p><w:p><w:pPr><w:pStyle w:val="p_hanging_indent"/><w:spacing w:line="480" w:lineRule="auto"/></w:pPr><w:r><w:rPr><w:rtl w:val="0"/><w:lang w:val="en-US"/></w:rPr><w:t>Radack, S. (2009).</w:t></w:r><w:r><w:rPr><w:rtl w:val="0"/><w:lang w:val="en-US"/></w:rPr><w:t> </w:t></w:r><w:r><w:rPr><w:i w:val="1"/><w:iCs w:val="1"/><w:rtl w:val="0"/><w:lang w:val="en-US"/></w:rPr><w:t>The system development life cycle (sdlc)</w:t></w:r><w:r><w:rPr><w:rtl w:val="0"/><w:lang w:val="en-US"/></w:rPr><w:t> </w:t></w:r><w:r><w:rPr><w:rtl w:val="0"/><w:lang w:val="en-US"/></w:rPr><w:t>(No. ITL Bulletin April 2009 (Withdrawn)). National Institute of Standards and Technology.</w:t></w:r></w:p><w:p><w:pPr><w:pStyle w:val="p_hanging_indent"/><w:spacing w:line="480" w:lineRule="auto"/></w:pPr><w:r><w:rPr><w:rtl w:val="0"/><w:lang w:val="en-US"/></w:rPr><w:t>Sarayreh, B. H., Khudair, H., &amp; Barakat, E. A. (2013). Comparative study: The Kurt Lewin of change management.</w:t></w:r><w:r><w:rPr><w:rtl w:val="0"/><w:lang w:val="en-US"/></w:rPr><w:t> </w:t></w:r><w:r><w:rPr><w:i w:val="1"/><w:iCs w:val="1"/><w:rtl w:val="0"/><w:lang w:val="en-US"/></w:rPr><w:t>International Journal of Computer and Information Technology</w:t></w:r><w:r><w:rPr><w:rtl w:val="0"/><w:lang w:val="en-US"/></w:rPr><w:t>,</w:t></w:r><w:r><w:rPr><w:rtl w:val="0"/><w:lang w:val="en-US"/></w:rPr><w:t> </w:t></w:r><w:r><w:rPr><w:i w:val="1"/><w:iCs w:val="1"/><w:rtl w:val="0"/><w:lang w:val="en-US"/></w:rPr><w:t>2</w:t></w:r><w:r><w:rPr><w:rtl w:val="0"/><w:lang w:val="en-US"/></w:rPr><w:t>(4), 626-629.</w:t></w:r></w:p><w:sectPr><w:headerReference w:type="default" r:id="rId4"/><w:headerReference w:type="first" r:id="rId5"/><w:footerReference w:type="default" r:id="rId6"/><w:footerReference w:type="first" r:id="rId7"/><w:pgSz w:w="11900" w:h="16840" w:orient="portrait"/><w:pgMar w:top="1440" w:right="1440" w:bottom="1440" w:left="1440" w:header="720" w:footer="720"/><w:titlePg w:val="1"/><w:bidi w:val="0"/></w:sectPr>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689"/>
      </w:tabs>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header"/>
      <w:tabs>
        <w:tab w:val="right" w:pos="9000"/>
        <w:tab w:val="clear" w:pos="9689"/>
      </w:tabs>
      <w:ind w:right="360"/>
    </w:pPr>
    <w:r>
      <w:rPr>
        <w:rtl w:val="0"/>
        <w:lang w:val="en-US"/>
      </w:rPr>
      <w:t>CAPSTONE PROJECT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689"/>
      </w:tabs>
      <w:jc w:val="right"/>
    </w:pPr>
    <w:r>
      <w:rPr>
        <w:rtl w:val="0"/>
        <w:lang w:val="en-US"/>
      </w:rPr>
      <w:t>Running head: CAPSTONE PROJECT</w:t>
      <w:tab/>
      <w:t>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2240"/>
          <w:tab w:val="left" w:pos="3360"/>
          <w:tab w:val="left" w:pos="4480"/>
          <w:tab w:val="left" w:pos="5600"/>
          <w:tab w:val="left" w:pos="672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2240"/>
          <w:tab w:val="left" w:pos="3360"/>
          <w:tab w:val="left" w:pos="4480"/>
          <w:tab w:val="left" w:pos="5600"/>
          <w:tab w:val="left" w:pos="672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2240"/>
          <w:tab w:val="left" w:pos="3360"/>
          <w:tab w:val="left" w:pos="4480"/>
          <w:tab w:val="left" w:pos="5600"/>
          <w:tab w:val="left" w:pos="672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1120"/>
          <w:tab w:val="left" w:pos="2240"/>
          <w:tab w:val="left" w:pos="3360"/>
          <w:tab w:val="left" w:pos="4480"/>
          <w:tab w:val="left" w:pos="560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80"/>
          <w:tab w:val="left" w:pos="19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80"/>
          <w:tab w:val="left" w:pos="19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80"/>
          <w:tab w:val="left" w:pos="19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980"/>
          <w:tab w:val="left" w:pos="19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
  </w:abstractNum>
  <w:abstractNum w:abstractNumId="1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30"/>
          <w:tab w:val="left" w:pos="1260"/>
          <w:tab w:val="left" w:pos="189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630"/>
          <w:tab w:val="left" w:pos="1260"/>
          <w:tab w:val="left" w:pos="189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440"/>
          </w:tabs>
          <w:ind w:left="15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160"/>
          </w:tabs>
          <w:ind w:left="22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880"/>
          </w:tabs>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600"/>
          </w:tabs>
          <w:ind w:left="37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320"/>
          </w:tabs>
          <w:ind w:left="44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040"/>
          </w:tabs>
          <w:ind w:left="51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5760"/>
          </w:tabs>
          <w:ind w:left="58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480"/>
          </w:tabs>
          <w:ind w:left="65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44"/>
        <w:tab w:val="right" w:pos="9689"/>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72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000" w:leader="dot"/>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36"/>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000" w:leader="dot"/>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6">
    <w:name w:val="heading 6"/>
    <w:next w:val="Body"/>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Helvetica Neue" w:cs="Helvetica Neue" w:hAnsi="Helvetica Neue" w:eastAsia="Helvetica Neue"/>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lang w:val="en-US"/>
      <w14:textFill>
        <w14:solidFill>
          <w14:srgbClr w14:val="1F3763"/>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indent5">
    <w:name w:val="indent5"/>
    <w:next w:val="indent5"/>
    <w:pPr>
      <w:keepNext w:val="0"/>
      <w:keepLines w:val="0"/>
      <w:pageBreakBefore w:val="0"/>
      <w:widowControl w:val="1"/>
      <w:shd w:val="clear" w:color="auto" w:fill="auto"/>
      <w:suppressAutoHyphens w:val="0"/>
      <w:bidi w:val="0"/>
      <w:spacing w:before="0" w:after="0" w:line="240" w:lineRule="auto"/>
      <w:ind w:left="72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indent9">
    <w:name w:val="indent9"/>
    <w:next w:val="indent9"/>
    <w:pPr>
      <w:keepNext w:val="0"/>
      <w:keepLines w:val="0"/>
      <w:pageBreakBefore w:val="0"/>
      <w:widowControl w:val="1"/>
      <w:shd w:val="clear" w:color="auto" w:fill="auto"/>
      <w:suppressAutoHyphens w:val="0"/>
      <w:bidi w:val="0"/>
      <w:spacing w:before="0" w:after="0" w:line="240" w:lineRule="auto"/>
      <w:ind w:left="2160" w:right="0" w:hanging="72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1"/>
      </w:numPr>
    </w:pPr>
  </w:style>
  <w:style w:type="paragraph" w:styleId="p_hanging_indent">
    <w:name w:val="p_hanging_indent"/>
    <w:next w:val="p_hanging_indent"/>
    <w:pPr>
      <w:keepNext w:val="0"/>
      <w:keepLines w:val="0"/>
      <w:pageBreakBefore w:val="0"/>
      <w:widowControl w:val="1"/>
      <w:shd w:val="clear" w:color="auto" w:fill="auto"/>
      <w:suppressAutoHyphens w:val="0"/>
      <w:bidi w:val="0"/>
      <w:spacing w:before="0" w:after="0" w:line="240" w:lineRule="auto"/>
      <w:ind w:left="720" w:right="0" w:hanging="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2013 - 2022">
  <a:themeElements>
    <a:clrScheme name="Office Theme 2013 - 2022">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2013 - 2022">
      <a:majorFont>
        <a:latin typeface="Helvetica Neue"/>
        <a:ea typeface="Helvetica Neue"/>
        <a:cs typeface="Helvetica Neue"/>
      </a:majorFont>
      <a:minorFont>
        <a:latin typeface="Helvetica Neue"/>
        <a:ea typeface="Helvetica Neue"/>
        <a:cs typeface="Helvetica Neue"/>
      </a:minorFont>
    </a:fontScheme>
    <a:fmtScheme name="Office Theme 2013 - 202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