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tbl>
      <w:tblPr>
        <w:tblW w:w="726pt" w:type="dxa"/>
        <w:tblInd w:w="-34.6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0" w:noVBand="0"/>
      </w:tblPr>
      <w:tblGrid>
        <w:gridCol w:w="1440"/>
        <w:gridCol w:w="6840"/>
        <w:gridCol w:w="6240"/>
      </w:tblGrid>
      <w:tr w:rsidR="00804962" w:rsidRPr="00C3009F" w14:paraId="4179D752" w14:textId="77777777" w:rsidTr="004E2F36">
        <w:trPr>
          <w:trHeight w:val="375"/>
        </w:trPr>
        <w:tc>
          <w:tcPr>
            <w:tcW w:w="726pt" w:type="dxa"/>
            <w:gridSpan w:val="3"/>
            <w:shd w:val="clear" w:color="auto" w:fill="C0C0C0"/>
          </w:tcPr>
          <w:p w14:paraId="0CA8C428" w14:textId="77777777" w:rsidR="00804962" w:rsidRPr="00C3009F" w:rsidRDefault="00804962" w:rsidP="00C300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009F">
              <w:rPr>
                <w:rFonts w:ascii="Arial" w:hAnsi="Arial" w:cs="Arial"/>
                <w:b/>
                <w:bCs/>
                <w:sz w:val="28"/>
                <w:szCs w:val="28"/>
              </w:rPr>
              <w:t>CHANGE MATRIX</w:t>
            </w:r>
          </w:p>
        </w:tc>
      </w:tr>
      <w:tr w:rsidR="00804962" w:rsidRPr="00C3009F" w14:paraId="74EE8BDF" w14:textId="77777777" w:rsidTr="004E2F36">
        <w:trPr>
          <w:trHeight w:val="315"/>
        </w:trPr>
        <w:tc>
          <w:tcPr>
            <w:tcW w:w="726pt" w:type="dxa"/>
            <w:gridSpan w:val="3"/>
            <w:shd w:val="clear" w:color="auto" w:fill="auto"/>
          </w:tcPr>
          <w:p w14:paraId="7A4645BE" w14:textId="77777777" w:rsidR="00804962" w:rsidRPr="00C3009F" w:rsidRDefault="00804962" w:rsidP="00C3009F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09F">
              <w:rPr>
                <w:rFonts w:ascii="Arial" w:hAnsi="Arial" w:cs="Arial"/>
                <w:b/>
                <w:bCs/>
              </w:rPr>
              <w:t>By signing this Change Matrix, I, (researcher's name), certify that all concerns</w:t>
            </w:r>
            <w:r w:rsidR="00115F9A" w:rsidRPr="00C3009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04962" w:rsidRPr="00C3009F" w14:paraId="7E81DFF3" w14:textId="77777777" w:rsidTr="004E2F36">
        <w:trPr>
          <w:trHeight w:val="330"/>
        </w:trPr>
        <w:tc>
          <w:tcPr>
            <w:tcW w:w="726pt" w:type="dxa"/>
            <w:gridSpan w:val="3"/>
            <w:shd w:val="clear" w:color="auto" w:fill="auto"/>
          </w:tcPr>
          <w:p w14:paraId="7E78E1F8" w14:textId="77777777" w:rsidR="00804962" w:rsidRPr="00C3009F" w:rsidRDefault="00804962" w:rsidP="00C3009F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09F">
              <w:rPr>
                <w:rFonts w:ascii="Arial" w:hAnsi="Arial" w:cs="Arial"/>
                <w:b/>
                <w:bCs/>
              </w:rPr>
              <w:t>resulting from the last review of this proposal/dissertation have been addressed.</w:t>
            </w:r>
          </w:p>
        </w:tc>
      </w:tr>
      <w:tr w:rsidR="00804962" w:rsidRPr="00C3009F" w14:paraId="43F1FFAD" w14:textId="77777777" w:rsidTr="004E2F36">
        <w:trPr>
          <w:trHeight w:val="330"/>
        </w:trPr>
        <w:tc>
          <w:tcPr>
            <w:tcW w:w="72pt" w:type="dxa"/>
            <w:shd w:val="clear" w:color="auto" w:fill="auto"/>
            <w:noWrap/>
          </w:tcPr>
          <w:p w14:paraId="57796D07" w14:textId="77777777" w:rsidR="00804962" w:rsidRPr="00C3009F" w:rsidRDefault="008049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09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pt" w:type="dxa"/>
            <w:shd w:val="clear" w:color="auto" w:fill="auto"/>
            <w:noWrap/>
          </w:tcPr>
          <w:p w14:paraId="68589A34" w14:textId="6D1B9F82" w:rsidR="00804962" w:rsidRPr="00C3009F" w:rsidRDefault="00804962" w:rsidP="006978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pt" w:type="dxa"/>
            <w:shd w:val="clear" w:color="auto" w:fill="auto"/>
            <w:noWrap/>
          </w:tcPr>
          <w:p w14:paraId="2A20B5FA" w14:textId="57C33F67" w:rsidR="00804962" w:rsidRPr="00C3009F" w:rsidRDefault="00804962" w:rsidP="00C300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04962" w:rsidRPr="00C3009F" w14:paraId="28E5D01D" w14:textId="77777777" w:rsidTr="004E2F36">
        <w:trPr>
          <w:trHeight w:val="330"/>
        </w:trPr>
        <w:tc>
          <w:tcPr>
            <w:tcW w:w="72pt" w:type="dxa"/>
            <w:shd w:val="clear" w:color="auto" w:fill="auto"/>
            <w:noWrap/>
          </w:tcPr>
          <w:p w14:paraId="35EA711B" w14:textId="77777777" w:rsidR="00804962" w:rsidRPr="00C3009F" w:rsidRDefault="008049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09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pt" w:type="dxa"/>
            <w:shd w:val="clear" w:color="auto" w:fill="auto"/>
            <w:noWrap/>
          </w:tcPr>
          <w:p w14:paraId="7E01E9CD" w14:textId="77777777" w:rsidR="00804962" w:rsidRPr="00C3009F" w:rsidRDefault="00152F8C" w:rsidP="00C3009F">
            <w:pPr>
              <w:jc w:val="center"/>
              <w:rPr>
                <w:rFonts w:ascii="Script MT Bold" w:hAnsi="Script MT Bold" w:cs="Arial"/>
                <w:b/>
                <w:bCs/>
                <w:color w:val="993300"/>
              </w:rPr>
            </w:pPr>
            <w:r>
              <w:rPr>
                <w:rFonts w:ascii="Script MT Bold" w:hAnsi="Script MT Bold" w:cs="Arial"/>
                <w:b/>
                <w:bCs/>
                <w:color w:val="993300"/>
              </w:rPr>
              <w:t>S</w:t>
            </w:r>
            <w:r w:rsidR="00804962" w:rsidRPr="00C3009F">
              <w:rPr>
                <w:rFonts w:ascii="Script MT Bold" w:hAnsi="Script MT Bold" w:cs="Arial"/>
                <w:b/>
                <w:bCs/>
                <w:color w:val="993300"/>
              </w:rPr>
              <w:t>ignature</w:t>
            </w:r>
          </w:p>
        </w:tc>
        <w:tc>
          <w:tcPr>
            <w:tcW w:w="312pt" w:type="dxa"/>
            <w:shd w:val="clear" w:color="auto" w:fill="auto"/>
            <w:noWrap/>
          </w:tcPr>
          <w:p w14:paraId="2A736B3D" w14:textId="77777777" w:rsidR="00804962" w:rsidRPr="00C3009F" w:rsidRDefault="00152F8C" w:rsidP="00C3009F">
            <w:pPr>
              <w:jc w:val="center"/>
              <w:rPr>
                <w:rFonts w:ascii="Script MT Bold" w:hAnsi="Script MT Bold" w:cs="Arial"/>
                <w:b/>
                <w:bCs/>
                <w:color w:val="993300"/>
              </w:rPr>
            </w:pPr>
            <w:r>
              <w:rPr>
                <w:rFonts w:ascii="Script MT Bold" w:hAnsi="Script MT Bold" w:cs="Arial"/>
                <w:b/>
                <w:bCs/>
                <w:color w:val="993300"/>
              </w:rPr>
              <w:t>D</w:t>
            </w:r>
            <w:r w:rsidR="00804962" w:rsidRPr="00C3009F">
              <w:rPr>
                <w:rFonts w:ascii="Script MT Bold" w:hAnsi="Script MT Bold" w:cs="Arial"/>
                <w:b/>
                <w:bCs/>
                <w:color w:val="993300"/>
              </w:rPr>
              <w:t>ate</w:t>
            </w:r>
          </w:p>
        </w:tc>
      </w:tr>
      <w:tr w:rsidR="00B35DF9" w:rsidRPr="00C3009F" w14:paraId="2BD8083B" w14:textId="77777777" w:rsidTr="004E2F36">
        <w:trPr>
          <w:trHeight w:val="270"/>
        </w:trPr>
        <w:tc>
          <w:tcPr>
            <w:tcW w:w="72pt" w:type="dxa"/>
            <w:shd w:val="clear" w:color="auto" w:fill="auto"/>
            <w:noWrap/>
          </w:tcPr>
          <w:p w14:paraId="136DB0EB" w14:textId="77777777" w:rsidR="00B35DF9" w:rsidRPr="00C3009F" w:rsidRDefault="00B35DF9" w:rsidP="00C3009F">
            <w:pPr>
              <w:ind w:start="18p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pt" w:type="dxa"/>
            <w:shd w:val="clear" w:color="auto" w:fill="auto"/>
          </w:tcPr>
          <w:p w14:paraId="7228ECAD" w14:textId="77777777" w:rsidR="00B35DF9" w:rsidRPr="00C3009F" w:rsidRDefault="00B35DF9" w:rsidP="00C300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pt" w:type="dxa"/>
            <w:shd w:val="clear" w:color="auto" w:fill="auto"/>
          </w:tcPr>
          <w:p w14:paraId="270CA9BA" w14:textId="77777777" w:rsidR="00B35DF9" w:rsidRPr="00C3009F" w:rsidRDefault="00B35DF9" w:rsidP="00C300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4962" w:rsidRPr="00C3009F" w14:paraId="0FA85C33" w14:textId="77777777" w:rsidTr="004E2F36">
        <w:trPr>
          <w:trHeight w:val="270"/>
        </w:trPr>
        <w:tc>
          <w:tcPr>
            <w:tcW w:w="72pt" w:type="dxa"/>
            <w:shd w:val="clear" w:color="auto" w:fill="auto"/>
            <w:noWrap/>
          </w:tcPr>
          <w:p w14:paraId="19C09A19" w14:textId="77777777" w:rsidR="00804962" w:rsidRPr="00C3009F" w:rsidRDefault="00804962" w:rsidP="001759AD">
            <w:pPr>
              <w:ind w:start="0.60p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0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Pg. Number</w:t>
            </w:r>
          </w:p>
        </w:tc>
        <w:tc>
          <w:tcPr>
            <w:tcW w:w="342pt" w:type="dxa"/>
            <w:shd w:val="clear" w:color="auto" w:fill="auto"/>
          </w:tcPr>
          <w:p w14:paraId="0CE482AF" w14:textId="77777777" w:rsidR="00804962" w:rsidRPr="00C3009F" w:rsidRDefault="00804962" w:rsidP="00C300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09F">
              <w:rPr>
                <w:rFonts w:ascii="Arial" w:hAnsi="Arial" w:cs="Arial"/>
                <w:b/>
                <w:bCs/>
                <w:sz w:val="20"/>
                <w:szCs w:val="20"/>
              </w:rPr>
              <w:t>Reviewer's  Requested Change</w:t>
            </w:r>
          </w:p>
        </w:tc>
        <w:tc>
          <w:tcPr>
            <w:tcW w:w="312pt" w:type="dxa"/>
            <w:shd w:val="clear" w:color="auto" w:fill="auto"/>
          </w:tcPr>
          <w:p w14:paraId="35761FA2" w14:textId="77777777" w:rsidR="00804962" w:rsidRPr="00C3009F" w:rsidRDefault="00804962" w:rsidP="00C300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09F">
              <w:rPr>
                <w:rFonts w:ascii="Arial" w:hAnsi="Arial" w:cs="Arial"/>
                <w:b/>
                <w:bCs/>
                <w:sz w:val="20"/>
                <w:szCs w:val="20"/>
              </w:rPr>
              <w:t>Changes Made</w:t>
            </w:r>
          </w:p>
        </w:tc>
      </w:tr>
      <w:tr w:rsidR="00B35DF9" w:rsidRPr="00C3009F" w14:paraId="78B5C84D" w14:textId="77777777" w:rsidTr="004E2F36">
        <w:trPr>
          <w:trHeight w:val="315"/>
        </w:trPr>
        <w:tc>
          <w:tcPr>
            <w:tcW w:w="72pt" w:type="dxa"/>
            <w:shd w:val="clear" w:color="auto" w:fill="auto"/>
            <w:noWrap/>
          </w:tcPr>
          <w:p w14:paraId="48E5DBE8" w14:textId="21183FB3" w:rsidR="00B35DF9" w:rsidRPr="002C4F58" w:rsidRDefault="00B35DF9" w:rsidP="002C4F58"/>
        </w:tc>
        <w:tc>
          <w:tcPr>
            <w:tcW w:w="342pt" w:type="dxa"/>
            <w:shd w:val="clear" w:color="auto" w:fill="auto"/>
          </w:tcPr>
          <w:p w14:paraId="353222C8" w14:textId="1FA7E240" w:rsidR="00B35DF9" w:rsidRPr="002C4F58" w:rsidRDefault="00B35DF9" w:rsidP="002C4F58"/>
        </w:tc>
        <w:tc>
          <w:tcPr>
            <w:tcW w:w="312pt" w:type="dxa"/>
            <w:shd w:val="clear" w:color="auto" w:fill="auto"/>
          </w:tcPr>
          <w:p w14:paraId="5F6D21C7" w14:textId="786431F3" w:rsidR="00B35DF9" w:rsidRPr="002C4F58" w:rsidRDefault="00B35DF9" w:rsidP="002C4F58"/>
        </w:tc>
      </w:tr>
      <w:tr w:rsidR="00804962" w:rsidRPr="00C3009F" w14:paraId="4ADDBE9C" w14:textId="77777777" w:rsidTr="004E2F36">
        <w:trPr>
          <w:trHeight w:val="315"/>
        </w:trPr>
        <w:tc>
          <w:tcPr>
            <w:tcW w:w="72pt" w:type="dxa"/>
            <w:shd w:val="clear" w:color="auto" w:fill="auto"/>
            <w:noWrap/>
          </w:tcPr>
          <w:p w14:paraId="70D21939" w14:textId="3A507771" w:rsidR="00804962" w:rsidRPr="002C4F58" w:rsidRDefault="00804962" w:rsidP="002C4F58">
            <w:pPr>
              <w:ind w:start="0.60pt"/>
            </w:pPr>
          </w:p>
        </w:tc>
        <w:tc>
          <w:tcPr>
            <w:tcW w:w="342pt" w:type="dxa"/>
            <w:shd w:val="clear" w:color="auto" w:fill="auto"/>
          </w:tcPr>
          <w:p w14:paraId="471E853C" w14:textId="069F6B9F" w:rsidR="00804962" w:rsidRPr="002C4F58" w:rsidRDefault="00804962" w:rsidP="002C4F58"/>
        </w:tc>
        <w:tc>
          <w:tcPr>
            <w:tcW w:w="312pt" w:type="dxa"/>
            <w:shd w:val="clear" w:color="auto" w:fill="auto"/>
          </w:tcPr>
          <w:p w14:paraId="78EA2D6E" w14:textId="36DD27D2" w:rsidR="00804962" w:rsidRPr="002C4F58" w:rsidRDefault="00804962" w:rsidP="002C4F58"/>
        </w:tc>
      </w:tr>
      <w:tr w:rsidR="004E2F36" w:rsidRPr="00C3009F" w14:paraId="65EEA253" w14:textId="77777777" w:rsidTr="004E2F36">
        <w:trPr>
          <w:trHeight w:val="630"/>
        </w:trPr>
        <w:tc>
          <w:tcPr>
            <w:tcW w:w="72pt" w:type="dxa"/>
            <w:shd w:val="clear" w:color="auto" w:fill="auto"/>
            <w:noWrap/>
          </w:tcPr>
          <w:p w14:paraId="37E64502" w14:textId="3C02F37B" w:rsidR="004E2F36" w:rsidRPr="002C4F58" w:rsidRDefault="004E2F36" w:rsidP="002C4F58">
            <w:pPr>
              <w:ind w:start="0.60pt"/>
            </w:pPr>
          </w:p>
        </w:tc>
        <w:tc>
          <w:tcPr>
            <w:tcW w:w="342pt" w:type="dxa"/>
            <w:shd w:val="clear" w:color="auto" w:fill="auto"/>
          </w:tcPr>
          <w:p w14:paraId="17F22B81" w14:textId="2CF07958" w:rsidR="004E2F36" w:rsidRPr="002C4F58" w:rsidRDefault="004E2F36" w:rsidP="002C4F58"/>
        </w:tc>
        <w:tc>
          <w:tcPr>
            <w:tcW w:w="312pt" w:type="dxa"/>
            <w:shd w:val="clear" w:color="auto" w:fill="auto"/>
            <w:noWrap/>
          </w:tcPr>
          <w:p w14:paraId="407BBC2B" w14:textId="5D4D7688" w:rsidR="004E2F36" w:rsidRPr="002C4F58" w:rsidRDefault="004E2F36" w:rsidP="002C4F58">
            <w:pPr>
              <w:numPr>
                <w:ins w:id="0" w:author="Unknown"/>
              </w:numPr>
            </w:pPr>
          </w:p>
        </w:tc>
      </w:tr>
      <w:tr w:rsidR="004E2F36" w:rsidRPr="00C3009F" w14:paraId="51E86C8A" w14:textId="77777777" w:rsidTr="004E2F36">
        <w:trPr>
          <w:trHeight w:val="315"/>
        </w:trPr>
        <w:tc>
          <w:tcPr>
            <w:tcW w:w="72pt" w:type="dxa"/>
            <w:shd w:val="clear" w:color="auto" w:fill="auto"/>
            <w:noWrap/>
          </w:tcPr>
          <w:p w14:paraId="0ED628CA" w14:textId="58438FD2" w:rsidR="004E2F36" w:rsidRPr="002C4F58" w:rsidRDefault="004E2F36" w:rsidP="002C4F58">
            <w:pPr>
              <w:ind w:start="0.60pt"/>
            </w:pPr>
          </w:p>
        </w:tc>
        <w:tc>
          <w:tcPr>
            <w:tcW w:w="342pt" w:type="dxa"/>
            <w:shd w:val="clear" w:color="auto" w:fill="auto"/>
            <w:noWrap/>
          </w:tcPr>
          <w:p w14:paraId="48E790AB" w14:textId="50A45709" w:rsidR="004E2F36" w:rsidRPr="002C4F58" w:rsidRDefault="004E2F36" w:rsidP="002C4F58"/>
        </w:tc>
        <w:tc>
          <w:tcPr>
            <w:tcW w:w="312pt" w:type="dxa"/>
            <w:shd w:val="clear" w:color="auto" w:fill="auto"/>
            <w:noWrap/>
          </w:tcPr>
          <w:p w14:paraId="76A5CE4E" w14:textId="7FC9380A" w:rsidR="004E2F36" w:rsidRPr="002C4F58" w:rsidRDefault="004E2F36" w:rsidP="002C4F58"/>
        </w:tc>
      </w:tr>
      <w:tr w:rsidR="004E2F36" w:rsidRPr="00C3009F" w14:paraId="1787BE53" w14:textId="77777777" w:rsidTr="004E2F36">
        <w:trPr>
          <w:trHeight w:val="315"/>
        </w:trPr>
        <w:tc>
          <w:tcPr>
            <w:tcW w:w="72pt" w:type="dxa"/>
            <w:shd w:val="clear" w:color="auto" w:fill="auto"/>
            <w:noWrap/>
          </w:tcPr>
          <w:p w14:paraId="5C98BAAE" w14:textId="32F158D6" w:rsidR="004E2F36" w:rsidRPr="002C4F58" w:rsidRDefault="004E2F36" w:rsidP="002C4F58">
            <w:pPr>
              <w:ind w:start="0.60pt"/>
            </w:pPr>
          </w:p>
        </w:tc>
        <w:tc>
          <w:tcPr>
            <w:tcW w:w="342pt" w:type="dxa"/>
            <w:shd w:val="clear" w:color="auto" w:fill="auto"/>
            <w:noWrap/>
          </w:tcPr>
          <w:p w14:paraId="6A3E892A" w14:textId="4AEE44D1" w:rsidR="004E2F36" w:rsidRPr="002C4F58" w:rsidRDefault="004E2F36" w:rsidP="002C4F58"/>
        </w:tc>
        <w:tc>
          <w:tcPr>
            <w:tcW w:w="312pt" w:type="dxa"/>
            <w:shd w:val="clear" w:color="auto" w:fill="auto"/>
            <w:noWrap/>
          </w:tcPr>
          <w:p w14:paraId="7C20F5EF" w14:textId="6577C267" w:rsidR="004E2F36" w:rsidRPr="002C4F58" w:rsidRDefault="004E2F36" w:rsidP="002C4F58">
            <w:pPr>
              <w:numPr>
                <w:ins w:id="1" w:author="UOPONL" w:date="2008-06-13T14:57:00Z"/>
              </w:numPr>
            </w:pPr>
          </w:p>
        </w:tc>
      </w:tr>
      <w:tr w:rsidR="004E2F36" w:rsidRPr="00C3009F" w14:paraId="18DA555F" w14:textId="77777777" w:rsidTr="004E2F36">
        <w:trPr>
          <w:trHeight w:val="510"/>
        </w:trPr>
        <w:tc>
          <w:tcPr>
            <w:tcW w:w="72pt" w:type="dxa"/>
            <w:shd w:val="clear" w:color="auto" w:fill="auto"/>
            <w:noWrap/>
          </w:tcPr>
          <w:p w14:paraId="4D9D2A3A" w14:textId="6FE9D2A5" w:rsidR="004E2F36" w:rsidRPr="002C4F58" w:rsidRDefault="004E2F36" w:rsidP="002C4F58">
            <w:pPr>
              <w:ind w:start="0.60pt"/>
            </w:pPr>
          </w:p>
        </w:tc>
        <w:tc>
          <w:tcPr>
            <w:tcW w:w="342pt" w:type="dxa"/>
            <w:shd w:val="clear" w:color="auto" w:fill="auto"/>
          </w:tcPr>
          <w:p w14:paraId="2169D621" w14:textId="038A1309" w:rsidR="004E2F36" w:rsidRPr="002C4F58" w:rsidRDefault="004E2F36" w:rsidP="002C4F58"/>
        </w:tc>
        <w:tc>
          <w:tcPr>
            <w:tcW w:w="312pt" w:type="dxa"/>
            <w:shd w:val="clear" w:color="auto" w:fill="auto"/>
            <w:noWrap/>
          </w:tcPr>
          <w:p w14:paraId="74486868" w14:textId="3E69E37A" w:rsidR="004E2F36" w:rsidRPr="002C4F58" w:rsidRDefault="004E2F36" w:rsidP="002C4F58"/>
        </w:tc>
      </w:tr>
      <w:tr w:rsidR="004E2F36" w:rsidRPr="00C3009F" w14:paraId="29AAAE00" w14:textId="77777777" w:rsidTr="004E2F36">
        <w:trPr>
          <w:trHeight w:val="255"/>
        </w:trPr>
        <w:tc>
          <w:tcPr>
            <w:tcW w:w="72pt" w:type="dxa"/>
            <w:shd w:val="clear" w:color="auto" w:fill="auto"/>
            <w:noWrap/>
          </w:tcPr>
          <w:p w14:paraId="0B09CD18" w14:textId="7842FA06" w:rsidR="004E2F36" w:rsidRPr="002C4F58" w:rsidRDefault="004E2F36" w:rsidP="002C4F58">
            <w:pPr>
              <w:ind w:start="0.60pt"/>
            </w:pPr>
          </w:p>
        </w:tc>
        <w:tc>
          <w:tcPr>
            <w:tcW w:w="342pt" w:type="dxa"/>
            <w:shd w:val="clear" w:color="auto" w:fill="auto"/>
            <w:noWrap/>
          </w:tcPr>
          <w:p w14:paraId="120DD24F" w14:textId="320BD09D" w:rsidR="004E2F36" w:rsidRPr="002C4F58" w:rsidRDefault="004E2F36" w:rsidP="002C4F58"/>
        </w:tc>
        <w:tc>
          <w:tcPr>
            <w:tcW w:w="312pt" w:type="dxa"/>
            <w:shd w:val="clear" w:color="auto" w:fill="auto"/>
            <w:noWrap/>
          </w:tcPr>
          <w:p w14:paraId="3749EA34" w14:textId="7F489509" w:rsidR="004E2F36" w:rsidRPr="002C4F58" w:rsidRDefault="004E2F36" w:rsidP="002C4F58"/>
        </w:tc>
      </w:tr>
      <w:tr w:rsidR="004E2F36" w:rsidRPr="00C3009F" w14:paraId="0D8D4529" w14:textId="77777777" w:rsidTr="004E2F36">
        <w:trPr>
          <w:trHeight w:val="630"/>
        </w:trPr>
        <w:tc>
          <w:tcPr>
            <w:tcW w:w="72pt" w:type="dxa"/>
            <w:shd w:val="clear" w:color="auto" w:fill="auto"/>
            <w:noWrap/>
          </w:tcPr>
          <w:p w14:paraId="13E1F910" w14:textId="3C7EC293" w:rsidR="004E2F36" w:rsidRPr="002C4F58" w:rsidRDefault="004E2F36" w:rsidP="002C4F58">
            <w:pPr>
              <w:ind w:start="0.60pt"/>
            </w:pPr>
          </w:p>
        </w:tc>
        <w:tc>
          <w:tcPr>
            <w:tcW w:w="342pt" w:type="dxa"/>
            <w:shd w:val="clear" w:color="auto" w:fill="auto"/>
          </w:tcPr>
          <w:p w14:paraId="5F1CA417" w14:textId="2CDEE9BF" w:rsidR="004E2F36" w:rsidRPr="002C4F58" w:rsidRDefault="004E2F36" w:rsidP="002C4F58"/>
        </w:tc>
        <w:tc>
          <w:tcPr>
            <w:tcW w:w="312pt" w:type="dxa"/>
            <w:shd w:val="clear" w:color="auto" w:fill="auto"/>
            <w:noWrap/>
          </w:tcPr>
          <w:p w14:paraId="68CFF8EB" w14:textId="7C3DCC62" w:rsidR="004E2F36" w:rsidRPr="002C4F58" w:rsidRDefault="004E2F36" w:rsidP="006C6E25">
            <w:pPr>
              <w:numPr>
                <w:ins w:id="2" w:author="UOPONL" w:date="2008-06-13T14:40:00Z"/>
              </w:numPr>
            </w:pPr>
          </w:p>
        </w:tc>
      </w:tr>
      <w:tr w:rsidR="004E2F36" w:rsidRPr="00C3009F" w14:paraId="76473A28" w14:textId="77777777" w:rsidTr="004E2F36">
        <w:trPr>
          <w:trHeight w:val="315"/>
        </w:trPr>
        <w:tc>
          <w:tcPr>
            <w:tcW w:w="72pt" w:type="dxa"/>
            <w:shd w:val="clear" w:color="auto" w:fill="auto"/>
            <w:noWrap/>
          </w:tcPr>
          <w:p w14:paraId="7FA2FE0C" w14:textId="65FB47C2" w:rsidR="004E2F36" w:rsidRPr="002C4F58" w:rsidRDefault="004E2F36" w:rsidP="002C4F58">
            <w:pPr>
              <w:ind w:start="0.60pt"/>
            </w:pPr>
          </w:p>
        </w:tc>
        <w:tc>
          <w:tcPr>
            <w:tcW w:w="342pt" w:type="dxa"/>
            <w:shd w:val="clear" w:color="auto" w:fill="auto"/>
            <w:noWrap/>
          </w:tcPr>
          <w:p w14:paraId="2AF90F7E" w14:textId="446D36DF" w:rsidR="004E2F36" w:rsidRPr="002C4F58" w:rsidRDefault="004E2F36" w:rsidP="002C4F58"/>
        </w:tc>
        <w:tc>
          <w:tcPr>
            <w:tcW w:w="312pt" w:type="dxa"/>
            <w:shd w:val="clear" w:color="auto" w:fill="auto"/>
            <w:noWrap/>
          </w:tcPr>
          <w:p w14:paraId="2FD41570" w14:textId="69D6BBFE" w:rsidR="004E2F36" w:rsidRPr="002C4F58" w:rsidRDefault="004E2F36" w:rsidP="002C4F58"/>
        </w:tc>
      </w:tr>
      <w:tr w:rsidR="004E2F36" w:rsidRPr="00C3009F" w14:paraId="6ACB01AD" w14:textId="77777777" w:rsidTr="004E2F36">
        <w:trPr>
          <w:trHeight w:val="510"/>
        </w:trPr>
        <w:tc>
          <w:tcPr>
            <w:tcW w:w="72pt" w:type="dxa"/>
            <w:shd w:val="clear" w:color="auto" w:fill="auto"/>
            <w:noWrap/>
          </w:tcPr>
          <w:p w14:paraId="258F13E2" w14:textId="73FCCCD1" w:rsidR="004E2F36" w:rsidRPr="002C4F58" w:rsidRDefault="004E2F36" w:rsidP="002C4F58">
            <w:pPr>
              <w:ind w:start="0.60pt"/>
            </w:pPr>
          </w:p>
        </w:tc>
        <w:tc>
          <w:tcPr>
            <w:tcW w:w="342pt" w:type="dxa"/>
            <w:shd w:val="clear" w:color="auto" w:fill="auto"/>
          </w:tcPr>
          <w:p w14:paraId="7CFA889C" w14:textId="344E69E2" w:rsidR="004E2F36" w:rsidRPr="002C4F58" w:rsidRDefault="004E2F36" w:rsidP="002C4F58"/>
        </w:tc>
        <w:tc>
          <w:tcPr>
            <w:tcW w:w="312pt" w:type="dxa"/>
            <w:shd w:val="clear" w:color="auto" w:fill="auto"/>
            <w:noWrap/>
          </w:tcPr>
          <w:p w14:paraId="3257BBC3" w14:textId="6DF6EACB" w:rsidR="004E2F36" w:rsidRPr="002C4F58" w:rsidRDefault="004E2F36" w:rsidP="002C4F58"/>
        </w:tc>
      </w:tr>
      <w:tr w:rsidR="004E2F36" w:rsidRPr="00C3009F" w14:paraId="370A8389" w14:textId="77777777" w:rsidTr="002C4F58">
        <w:trPr>
          <w:trHeight w:val="827"/>
        </w:trPr>
        <w:tc>
          <w:tcPr>
            <w:tcW w:w="72pt" w:type="dxa"/>
            <w:shd w:val="clear" w:color="auto" w:fill="auto"/>
            <w:noWrap/>
          </w:tcPr>
          <w:p w14:paraId="090C41E3" w14:textId="444A6AFB" w:rsidR="004E2F36" w:rsidRPr="002C4F58" w:rsidRDefault="004E2F36" w:rsidP="002C4F58">
            <w:pPr>
              <w:ind w:start="0.60pt"/>
            </w:pPr>
          </w:p>
        </w:tc>
        <w:tc>
          <w:tcPr>
            <w:tcW w:w="342pt" w:type="dxa"/>
            <w:shd w:val="clear" w:color="auto" w:fill="auto"/>
          </w:tcPr>
          <w:p w14:paraId="364854A4" w14:textId="475C2042" w:rsidR="004E2F36" w:rsidRPr="002C4F58" w:rsidRDefault="004E2F36" w:rsidP="002C4F58"/>
        </w:tc>
        <w:tc>
          <w:tcPr>
            <w:tcW w:w="312pt" w:type="dxa"/>
            <w:shd w:val="clear" w:color="auto" w:fill="auto"/>
            <w:noWrap/>
          </w:tcPr>
          <w:p w14:paraId="0FE3F3BE" w14:textId="25E88F2E" w:rsidR="004E2F36" w:rsidRPr="002C4F58" w:rsidRDefault="004E2F36" w:rsidP="006C6E25"/>
        </w:tc>
      </w:tr>
      <w:tr w:rsidR="004E2F36" w:rsidRPr="00C3009F" w14:paraId="7EC92329" w14:textId="77777777" w:rsidTr="004E2F36">
        <w:trPr>
          <w:trHeight w:val="315"/>
        </w:trPr>
        <w:tc>
          <w:tcPr>
            <w:tcW w:w="72pt" w:type="dxa"/>
            <w:shd w:val="clear" w:color="auto" w:fill="auto"/>
            <w:noWrap/>
          </w:tcPr>
          <w:p w14:paraId="2964EB7F" w14:textId="75F6FF2A" w:rsidR="004E2F36" w:rsidRPr="002C4F58" w:rsidRDefault="004E2F36" w:rsidP="002C4F58">
            <w:pPr>
              <w:ind w:start="0.60pt"/>
            </w:pPr>
          </w:p>
        </w:tc>
        <w:tc>
          <w:tcPr>
            <w:tcW w:w="342pt" w:type="dxa"/>
            <w:shd w:val="clear" w:color="auto" w:fill="auto"/>
            <w:noWrap/>
          </w:tcPr>
          <w:p w14:paraId="1FAB40FA" w14:textId="02EFDF74" w:rsidR="004E2F36" w:rsidRPr="002C4F58" w:rsidRDefault="004E2F36" w:rsidP="002C4F58"/>
        </w:tc>
        <w:tc>
          <w:tcPr>
            <w:tcW w:w="312pt" w:type="dxa"/>
            <w:shd w:val="clear" w:color="auto" w:fill="auto"/>
            <w:noWrap/>
          </w:tcPr>
          <w:p w14:paraId="07E8887F" w14:textId="65C99F44" w:rsidR="004E2F36" w:rsidRPr="002C4F58" w:rsidRDefault="004E2F36" w:rsidP="002C4F58"/>
        </w:tc>
      </w:tr>
      <w:tr w:rsidR="004E2F36" w:rsidRPr="00C3009F" w14:paraId="623980CF" w14:textId="77777777" w:rsidTr="004E2F36">
        <w:trPr>
          <w:trHeight w:val="765"/>
        </w:trPr>
        <w:tc>
          <w:tcPr>
            <w:tcW w:w="72pt" w:type="dxa"/>
            <w:shd w:val="clear" w:color="auto" w:fill="auto"/>
            <w:noWrap/>
          </w:tcPr>
          <w:p w14:paraId="0556D07D" w14:textId="0CBF8F5F" w:rsidR="004E2F36" w:rsidRPr="00C3009F" w:rsidRDefault="004E2F36" w:rsidP="001759AD">
            <w:pPr>
              <w:ind w:start="0.60p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pt" w:type="dxa"/>
            <w:shd w:val="clear" w:color="auto" w:fill="auto"/>
          </w:tcPr>
          <w:p w14:paraId="6E88F0CC" w14:textId="4FADC0B7" w:rsidR="004E2F36" w:rsidRPr="00B94EDB" w:rsidRDefault="004E2F36"/>
        </w:tc>
        <w:tc>
          <w:tcPr>
            <w:tcW w:w="312pt" w:type="dxa"/>
            <w:shd w:val="clear" w:color="auto" w:fill="auto"/>
            <w:noWrap/>
          </w:tcPr>
          <w:p w14:paraId="168AB474" w14:textId="33395CA4" w:rsidR="004E2F36" w:rsidRPr="00B94EDB" w:rsidRDefault="004E2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F36" w:rsidRPr="00C3009F" w14:paraId="403FEE1D" w14:textId="77777777" w:rsidTr="004E2F36">
        <w:trPr>
          <w:trHeight w:val="510"/>
        </w:trPr>
        <w:tc>
          <w:tcPr>
            <w:tcW w:w="72pt" w:type="dxa"/>
            <w:shd w:val="clear" w:color="auto" w:fill="auto"/>
            <w:noWrap/>
          </w:tcPr>
          <w:p w14:paraId="530F67A7" w14:textId="2BEBE9CF" w:rsidR="004E2F36" w:rsidRPr="00C3009F" w:rsidRDefault="004E2F36" w:rsidP="001759AD">
            <w:pPr>
              <w:ind w:start="0.60p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pt" w:type="dxa"/>
            <w:shd w:val="clear" w:color="auto" w:fill="auto"/>
          </w:tcPr>
          <w:p w14:paraId="1108656F" w14:textId="5F4220C2" w:rsidR="004E2F36" w:rsidRPr="00B94EDB" w:rsidRDefault="004E2F36"/>
        </w:tc>
        <w:tc>
          <w:tcPr>
            <w:tcW w:w="312pt" w:type="dxa"/>
            <w:shd w:val="clear" w:color="auto" w:fill="auto"/>
            <w:noWrap/>
          </w:tcPr>
          <w:p w14:paraId="0A281F28" w14:textId="06EF8B6C" w:rsidR="004E2F36" w:rsidRPr="00B94EDB" w:rsidRDefault="004E2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F36" w:rsidRPr="00C3009F" w14:paraId="3F949D41" w14:textId="77777777" w:rsidTr="004E2F36">
        <w:trPr>
          <w:trHeight w:val="255"/>
        </w:trPr>
        <w:tc>
          <w:tcPr>
            <w:tcW w:w="72pt" w:type="dxa"/>
            <w:shd w:val="clear" w:color="auto" w:fill="auto"/>
            <w:noWrap/>
          </w:tcPr>
          <w:p w14:paraId="6F9EAB4B" w14:textId="77693291" w:rsidR="004E2F36" w:rsidRPr="00C3009F" w:rsidRDefault="004E2F36" w:rsidP="001759AD">
            <w:pPr>
              <w:ind w:start="0.60p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pt" w:type="dxa"/>
            <w:shd w:val="clear" w:color="auto" w:fill="auto"/>
            <w:noWrap/>
          </w:tcPr>
          <w:p w14:paraId="351E5781" w14:textId="62E3E6EA" w:rsidR="004E2F36" w:rsidRPr="00B94EDB" w:rsidRDefault="004E2F36"/>
        </w:tc>
        <w:tc>
          <w:tcPr>
            <w:tcW w:w="312pt" w:type="dxa"/>
            <w:shd w:val="clear" w:color="auto" w:fill="auto"/>
            <w:noWrap/>
          </w:tcPr>
          <w:p w14:paraId="680FC20F" w14:textId="26705B67" w:rsidR="004E2F36" w:rsidRPr="00B94EDB" w:rsidRDefault="004E2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F36" w:rsidRPr="00C3009F" w14:paraId="3FB33830" w14:textId="77777777" w:rsidTr="004E2F36">
        <w:trPr>
          <w:trHeight w:val="255"/>
        </w:trPr>
        <w:tc>
          <w:tcPr>
            <w:tcW w:w="72pt" w:type="dxa"/>
            <w:shd w:val="clear" w:color="auto" w:fill="auto"/>
            <w:noWrap/>
          </w:tcPr>
          <w:p w14:paraId="43619E5B" w14:textId="19C5D4FF" w:rsidR="004E2F36" w:rsidRPr="00C3009F" w:rsidRDefault="004E2F36" w:rsidP="001759AD">
            <w:pPr>
              <w:ind w:start="0.60p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pt" w:type="dxa"/>
            <w:shd w:val="clear" w:color="auto" w:fill="auto"/>
            <w:noWrap/>
          </w:tcPr>
          <w:p w14:paraId="1304D770" w14:textId="2900647C" w:rsidR="004E2F36" w:rsidRPr="00B94EDB" w:rsidRDefault="004E2F36"/>
        </w:tc>
        <w:tc>
          <w:tcPr>
            <w:tcW w:w="312pt" w:type="dxa"/>
            <w:shd w:val="clear" w:color="auto" w:fill="auto"/>
            <w:noWrap/>
          </w:tcPr>
          <w:p w14:paraId="3BC99704" w14:textId="0F1BA7B1" w:rsidR="004E2F36" w:rsidRPr="00B94EDB" w:rsidRDefault="004E2F36">
            <w:pPr>
              <w:numPr>
                <w:ins w:id="3" w:author="UOPONL" w:date="2008-06-13T14:53:00Z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F36" w:rsidRPr="00C3009F" w14:paraId="19BF3914" w14:textId="77777777" w:rsidTr="004E2F36">
        <w:trPr>
          <w:trHeight w:val="315"/>
        </w:trPr>
        <w:tc>
          <w:tcPr>
            <w:tcW w:w="72pt" w:type="dxa"/>
            <w:shd w:val="clear" w:color="auto" w:fill="auto"/>
            <w:noWrap/>
          </w:tcPr>
          <w:p w14:paraId="597F6B11" w14:textId="77777777" w:rsidR="004E2F36" w:rsidRPr="00C3009F" w:rsidRDefault="004E2F36" w:rsidP="00C3009F">
            <w:pPr>
              <w:ind w:start="27p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pt" w:type="dxa"/>
            <w:shd w:val="clear" w:color="auto" w:fill="auto"/>
            <w:noWrap/>
          </w:tcPr>
          <w:p w14:paraId="083B5F05" w14:textId="77777777" w:rsidR="004E2F36" w:rsidRDefault="004E2F36"/>
        </w:tc>
        <w:tc>
          <w:tcPr>
            <w:tcW w:w="312pt" w:type="dxa"/>
            <w:shd w:val="clear" w:color="auto" w:fill="auto"/>
            <w:noWrap/>
          </w:tcPr>
          <w:p w14:paraId="68B8EF3F" w14:textId="77777777" w:rsidR="004E2F36" w:rsidRPr="00B94EDB" w:rsidRDefault="004E2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6B09" w14:textId="77777777" w:rsidR="00804962" w:rsidRDefault="00804962"/>
    <w:sectPr w:rsidR="00804962" w:rsidSect="00B35DF9">
      <w:headerReference w:type="even" r:id="rId9"/>
      <w:headerReference w:type="default" r:id="rId10"/>
      <w:headerReference w:type="first" r:id="rId11"/>
      <w:pgSz w:w="792pt" w:h="612pt" w:orient="landscape"/>
      <w:pgMar w:top="90pt" w:right="72pt" w:bottom="90pt" w:left="72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50F87CC" w14:textId="77777777" w:rsidR="003C7D62" w:rsidRDefault="003C7D62">
      <w:r>
        <w:separator/>
      </w:r>
    </w:p>
  </w:endnote>
  <w:endnote w:type="continuationSeparator" w:id="0">
    <w:p w14:paraId="523F9645" w14:textId="77777777" w:rsidR="003C7D62" w:rsidRDefault="003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Script MT Bold">
    <w:panose1 w:val="03040602040607080904"/>
    <w:charset w:characterSet="iso-8859-1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CF6AD75" w14:textId="77777777" w:rsidR="003C7D62" w:rsidRDefault="003C7D62">
      <w:r>
        <w:separator/>
      </w:r>
    </w:p>
  </w:footnote>
  <w:footnote w:type="continuationSeparator" w:id="0">
    <w:p w14:paraId="4946CBFD" w14:textId="77777777" w:rsidR="003C7D62" w:rsidRDefault="003C7D6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A681FC4" w14:textId="6E40C898" w:rsidR="00B35DF9" w:rsidRDefault="00B35DF9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AB215D5" w14:textId="465C6A53" w:rsidR="00B35DF9" w:rsidRDefault="00B35DF9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701C583" w14:textId="560A8FF0" w:rsidR="00B35DF9" w:rsidRDefault="00B35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doNotDisplayPageBoundarie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drawingGridHorizontalSpacing w:val="6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804962"/>
    <w:rsid w:val="000112D3"/>
    <w:rsid w:val="00032FC0"/>
    <w:rsid w:val="000D169E"/>
    <w:rsid w:val="000D7DF2"/>
    <w:rsid w:val="00106127"/>
    <w:rsid w:val="00115F9A"/>
    <w:rsid w:val="00152F8C"/>
    <w:rsid w:val="001759AD"/>
    <w:rsid w:val="001C4867"/>
    <w:rsid w:val="001D6A6E"/>
    <w:rsid w:val="002C4F58"/>
    <w:rsid w:val="003704DB"/>
    <w:rsid w:val="003B4E3B"/>
    <w:rsid w:val="003C7D62"/>
    <w:rsid w:val="003D328D"/>
    <w:rsid w:val="00486AA1"/>
    <w:rsid w:val="00487134"/>
    <w:rsid w:val="004E2F36"/>
    <w:rsid w:val="00644F07"/>
    <w:rsid w:val="00697831"/>
    <w:rsid w:val="006C6E25"/>
    <w:rsid w:val="007C7FBD"/>
    <w:rsid w:val="00804962"/>
    <w:rsid w:val="008309E5"/>
    <w:rsid w:val="008E1531"/>
    <w:rsid w:val="00A2637A"/>
    <w:rsid w:val="00A91452"/>
    <w:rsid w:val="00AE6A93"/>
    <w:rsid w:val="00B35DF9"/>
    <w:rsid w:val="00B42B80"/>
    <w:rsid w:val="00B94EDB"/>
    <w:rsid w:val="00BF5D5F"/>
    <w:rsid w:val="00C3009F"/>
    <w:rsid w:val="00CD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A81D002"/>
  <w15:chartTrackingRefBased/>
  <w15:docId w15:val="{59E99E52-5FB0-4AFA-BD9B-C8D73126DC8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4962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637A"/>
    <w:pPr>
      <w:tabs>
        <w:tab w:val="center" w:pos="216pt"/>
        <w:tab w:val="end" w:pos="432pt"/>
      </w:tabs>
    </w:pPr>
  </w:style>
  <w:style w:type="paragraph" w:styleId="Footer">
    <w:name w:val="footer"/>
    <w:basedOn w:val="Normal"/>
    <w:rsid w:val="00A2637A"/>
    <w:pPr>
      <w:tabs>
        <w:tab w:val="center" w:pos="216pt"/>
        <w:tab w:val="end" w:pos="432pt"/>
      </w:tabs>
    </w:pPr>
  </w:style>
  <w:style w:type="paragraph" w:styleId="BalloonText">
    <w:name w:val="Balloon Text"/>
    <w:basedOn w:val="Normal"/>
    <w:semiHidden/>
    <w:rsid w:val="0083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2699643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3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4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13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footnotes" Target="footnote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11" Type="http://purl.oclc.org/ooxml/officeDocument/relationships/header" Target="header3.xml"/><Relationship Id="rId5" Type="http://purl.oclc.org/ooxml/officeDocument/relationships/settings" Target="settings.xml"/><Relationship Id="rId10" Type="http://purl.oclc.org/ooxml/officeDocument/relationships/header" Target="header2.xml"/><Relationship Id="rId4" Type="http://purl.oclc.org/ooxml/officeDocument/relationships/styles" Target="styles.xml"/><Relationship Id="rId9" Type="http://purl.oclc.org/ooxml/officeDocument/relationships/header" Target="head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2B71AF368364E8CF85ACA5F6C73B6" ma:contentTypeVersion="13" ma:contentTypeDescription="Create a new document." ma:contentTypeScope="" ma:versionID="d8775b5220f95302c39b50f5615f6a5e">
  <xsd:schema xmlns:xsd="http://www.w3.org/2001/XMLSchema" xmlns:xs="http://www.w3.org/2001/XMLSchema" xmlns:p="http://schemas.microsoft.com/office/2006/metadata/properties" xmlns:ns1="http://schemas.microsoft.com/sharepoint/v3" xmlns:ns3="5adf75fc-6bf0-4401-95e1-48ebaf17795d" xmlns:ns4="c1ae8f04-d0d3-4867-ad6b-850898294408" targetNamespace="http://schemas.microsoft.com/office/2006/metadata/properties" ma:root="true" ma:fieldsID="b6a1afb395bdcefdd66b4ec2783bf3f8" ns1:_="" ns3:_="" ns4:_="">
    <xsd:import namespace="http://schemas.microsoft.com/sharepoint/v3"/>
    <xsd:import namespace="5adf75fc-6bf0-4401-95e1-48ebaf17795d"/>
    <xsd:import namespace="c1ae8f04-d0d3-4867-ad6b-8508982944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Details" minOccurs="0"/>
                <xsd:element ref="ns4:SharingHintHash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f75fc-6bf0-4401-95e1-48ebaf177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8f04-d0d3-4867-ad6b-850898294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57DA880C-43C0-45E9-BDC5-84F60326916E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4E82804E-0B8C-4592-84BA-00173DDDE5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purl.oclc.org/ooxml/officeDocument/customXml" ds:itemID="{8E9E0E77-419E-4256-8C90-053F1A711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df75fc-6bf0-4401-95e1-48ebaf17795d"/>
    <ds:schemaRef ds:uri="c1ae8f04-d0d3-4867-ad6b-850898294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MATRIX</vt:lpstr>
    </vt:vector>
  </TitlesOfParts>
  <Company>Apollo Group, Inc.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MATRIX</dc:title>
  <dc:subject/>
  <dc:creator>Apollo Group</dc:creator>
  <cp:keywords/>
  <cp:lastModifiedBy>Jennifer Vitale</cp:lastModifiedBy>
  <cp:revision>2</cp:revision>
  <cp:lastPrinted>2021-06-08T03:51:00Z</cp:lastPrinted>
  <dcterms:created xsi:type="dcterms:W3CDTF">2022-05-21T03:51:00Z</dcterms:created>
  <dcterms:modified xsi:type="dcterms:W3CDTF">2022-05-21T03:51:00Z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0x010100D112B71AF368364E8CF85ACA5F6C73B6</vt:lpwstr>
  </property>
</Properties>
</file>